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E7440" w14:textId="77777777" w:rsidR="00F2513D" w:rsidRPr="00744C2F" w:rsidRDefault="00BC5040">
      <w:pPr>
        <w:rPr>
          <w:rFonts w:ascii="Arial Black" w:hAnsi="Arial Black"/>
          <w:sz w:val="20"/>
          <w:szCs w:val="20"/>
        </w:rPr>
      </w:pPr>
      <w:r w:rsidRPr="00744C2F">
        <w:rPr>
          <w:rFonts w:ascii="Arial Black" w:hAnsi="Arial Black"/>
          <w:sz w:val="20"/>
          <w:szCs w:val="20"/>
        </w:rPr>
        <w:t xml:space="preserve">Scoring Guide for </w:t>
      </w:r>
      <w:r>
        <w:rPr>
          <w:rFonts w:ascii="Arial Black" w:hAnsi="Arial Black"/>
          <w:sz w:val="20"/>
          <w:szCs w:val="20"/>
        </w:rPr>
        <w:t>Case 4, Task 2: Reflect on the Review Process</w:t>
      </w:r>
    </w:p>
    <w:p w14:paraId="06CE78EB" w14:textId="77777777" w:rsidR="00F2513D" w:rsidRPr="00F877EA" w:rsidRDefault="00BC5040" w:rsidP="00F2513D">
      <w:pPr>
        <w:tabs>
          <w:tab w:val="left" w:pos="2160"/>
          <w:tab w:val="left" w:pos="4680"/>
          <w:tab w:val="left" w:pos="5040"/>
          <w:tab w:val="left" w:pos="5760"/>
          <w:tab w:val="left" w:pos="702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Name</w:t>
      </w:r>
      <w:r w:rsidRPr="00F877EA">
        <w:rPr>
          <w:rFonts w:ascii="Arial" w:hAnsi="Arial" w:cs="Arial"/>
        </w:rPr>
        <w:t>:</w:t>
      </w:r>
      <w:r w:rsidRPr="00F877EA">
        <w:rPr>
          <w:rFonts w:ascii="Arial" w:hAnsi="Arial" w:cs="Arial"/>
        </w:rPr>
        <w:tab/>
      </w:r>
      <w:r w:rsidRPr="00F877EA">
        <w:rPr>
          <w:rFonts w:ascii="Arial" w:hAnsi="Arial" w:cs="Arial"/>
          <w:u w:val="single"/>
        </w:rPr>
        <w:tab/>
      </w:r>
      <w:r w:rsidRPr="00F877EA">
        <w:rPr>
          <w:rFonts w:ascii="Arial" w:hAnsi="Arial" w:cs="Arial"/>
        </w:rPr>
        <w:tab/>
        <w:t xml:space="preserve">Date: </w:t>
      </w:r>
      <w:r w:rsidRPr="00F877EA">
        <w:rPr>
          <w:rFonts w:ascii="Arial" w:hAnsi="Arial" w:cs="Arial"/>
        </w:rPr>
        <w:tab/>
      </w:r>
      <w:r w:rsidRPr="00F877EA">
        <w:rPr>
          <w:rFonts w:ascii="Arial" w:hAnsi="Arial" w:cs="Arial"/>
          <w:u w:val="single"/>
        </w:rPr>
        <w:tab/>
      </w:r>
    </w:p>
    <w:p w14:paraId="3A0195A8" w14:textId="77777777" w:rsidR="00F2513D" w:rsidRPr="00F877EA" w:rsidRDefault="00BC5040" w:rsidP="00F2513D">
      <w:pPr>
        <w:tabs>
          <w:tab w:val="left" w:pos="2160"/>
          <w:tab w:val="left" w:pos="4680"/>
          <w:tab w:val="left" w:pos="5760"/>
        </w:tabs>
        <w:rPr>
          <w:rFonts w:ascii="Arial" w:hAnsi="Arial" w:cs="Arial"/>
        </w:rPr>
      </w:pPr>
      <w:r w:rsidRPr="00F877EA">
        <w:rPr>
          <w:rFonts w:ascii="Arial" w:hAnsi="Arial" w:cs="Arial"/>
        </w:rPr>
        <w:t>Course &amp; Section:</w:t>
      </w:r>
      <w:r w:rsidRPr="00F877EA">
        <w:rPr>
          <w:rFonts w:ascii="Arial" w:hAnsi="Arial" w:cs="Arial"/>
        </w:rPr>
        <w:tab/>
      </w:r>
      <w:r w:rsidRPr="00F877EA">
        <w:rPr>
          <w:rFonts w:ascii="Arial" w:hAnsi="Arial" w:cs="Arial"/>
          <w:u w:val="single"/>
        </w:rPr>
        <w:tab/>
      </w:r>
      <w:r w:rsidRPr="00F877EA">
        <w:rPr>
          <w:rFonts w:ascii="Arial" w:hAnsi="Arial" w:cs="Arial"/>
        </w:rPr>
        <w:tab/>
      </w:r>
    </w:p>
    <w:p w14:paraId="69D7100A" w14:textId="77777777" w:rsidR="00F2513D" w:rsidRDefault="00BC5040" w:rsidP="00F2513D"/>
    <w:p w14:paraId="7A8F50CE" w14:textId="40C2390B" w:rsidR="00F2513D" w:rsidRDefault="00BC5040" w:rsidP="00F2513D">
      <w:pPr>
        <w:rPr>
          <w:rFonts w:ascii="Arial" w:hAnsi="Arial" w:cs="Arial"/>
          <w:b/>
        </w:rPr>
      </w:pPr>
      <w:r w:rsidRPr="00E9636D">
        <w:rPr>
          <w:rFonts w:ascii="Arial" w:hAnsi="Arial" w:cs="Arial"/>
        </w:rPr>
        <w:t xml:space="preserve">Deliverable: </w:t>
      </w:r>
      <w:r w:rsidR="00A07EBD" w:rsidRPr="00A07EBD">
        <w:rPr>
          <w:rFonts w:ascii="Arial" w:hAnsi="Arial" w:cs="Arial"/>
          <w:b/>
        </w:rPr>
        <w:t xml:space="preserve">Document </w:t>
      </w:r>
      <w:r>
        <w:rPr>
          <w:rFonts w:ascii="Arial" w:hAnsi="Arial" w:cs="Arial"/>
          <w:b/>
        </w:rPr>
        <w:t>(attached to an e-mail)</w:t>
      </w:r>
    </w:p>
    <w:p w14:paraId="671BF4BB" w14:textId="77777777" w:rsidR="00F2513D" w:rsidRDefault="00BC50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900"/>
        <w:gridCol w:w="981"/>
        <w:gridCol w:w="1440"/>
      </w:tblGrid>
      <w:tr w:rsidR="00F2513D" w:rsidRPr="00C24ABF" w14:paraId="5D8C4D85" w14:textId="77777777">
        <w:tc>
          <w:tcPr>
            <w:tcW w:w="6228" w:type="dxa"/>
          </w:tcPr>
          <w:p w14:paraId="36889A8D" w14:textId="77777777" w:rsidR="00F2513D" w:rsidRPr="00C24ABF" w:rsidRDefault="00BC5040" w:rsidP="00F2513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Specific Evaluation Criteria</w:t>
            </w:r>
            <w:r>
              <w:rPr>
                <w:rFonts w:ascii="Arial Black" w:hAnsi="Arial Black"/>
                <w:sz w:val="16"/>
                <w:szCs w:val="16"/>
              </w:rPr>
              <w:t xml:space="preserve"> and Required Elements</w:t>
            </w:r>
          </w:p>
        </w:tc>
        <w:tc>
          <w:tcPr>
            <w:tcW w:w="900" w:type="dxa"/>
          </w:tcPr>
          <w:p w14:paraId="319DED4A" w14:textId="77777777" w:rsidR="00F2513D" w:rsidRPr="00C24ABF" w:rsidRDefault="00BC5040" w:rsidP="00F2513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Your Score</w:t>
            </w:r>
          </w:p>
        </w:tc>
        <w:tc>
          <w:tcPr>
            <w:tcW w:w="981" w:type="dxa"/>
          </w:tcPr>
          <w:p w14:paraId="12A4F019" w14:textId="77777777" w:rsidR="00F2513D" w:rsidRPr="00C24ABF" w:rsidRDefault="00BC5040" w:rsidP="00F2513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Criterion</w:t>
            </w:r>
            <w:r>
              <w:rPr>
                <w:rFonts w:ascii="Arial Black" w:hAnsi="Arial Black"/>
                <w:sz w:val="16"/>
                <w:szCs w:val="16"/>
              </w:rPr>
              <w:br/>
            </w:r>
            <w:r w:rsidRPr="00C24ABF">
              <w:rPr>
                <w:rFonts w:ascii="Arial Black" w:hAnsi="Arial Black"/>
                <w:sz w:val="16"/>
                <w:szCs w:val="16"/>
              </w:rPr>
              <w:t>Weight</w:t>
            </w:r>
          </w:p>
        </w:tc>
        <w:tc>
          <w:tcPr>
            <w:tcW w:w="1440" w:type="dxa"/>
          </w:tcPr>
          <w:p w14:paraId="5C9BBC1B" w14:textId="77777777" w:rsidR="00F2513D" w:rsidRPr="00C24ABF" w:rsidRDefault="00BC5040" w:rsidP="00F2513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Total</w:t>
            </w:r>
          </w:p>
        </w:tc>
      </w:tr>
      <w:tr w:rsidR="00F2513D" w14:paraId="06090CE2" w14:textId="77777777">
        <w:tc>
          <w:tcPr>
            <w:tcW w:w="6228" w:type="dxa"/>
          </w:tcPr>
          <w:p w14:paraId="6A86CEDD" w14:textId="77777777" w:rsidR="00F2513D" w:rsidRDefault="00BC5040" w:rsidP="00F25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Includes ad</w:t>
            </w:r>
            <w:r>
              <w:rPr>
                <w:rFonts w:ascii="Arial" w:hAnsi="Arial" w:cs="Arial"/>
                <w:sz w:val="16"/>
                <w:szCs w:val="16"/>
              </w:rPr>
              <w:t xml:space="preserve">vice that reflects how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proposals are read by reviewers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14:paraId="50BAF589" w14:textId="77777777" w:rsidR="00F2513D" w:rsidRPr="00C24ABF" w:rsidRDefault="00BC5040" w:rsidP="00F25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F6A6F46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4ABF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24A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213B967D" w14:textId="77777777" w:rsidR="00F2513D" w:rsidRPr="00C24ABF" w:rsidRDefault="00BC5040" w:rsidP="00F25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3D" w14:paraId="69719034" w14:textId="77777777">
        <w:tc>
          <w:tcPr>
            <w:tcW w:w="6228" w:type="dxa"/>
          </w:tcPr>
          <w:p w14:paraId="243FFAEB" w14:textId="77777777" w:rsidR="00F2513D" w:rsidRDefault="00BC5040" w:rsidP="00F25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Includes advice linked to the foundation’s goals and evaluation criteria. Writing style and tone are positive and encourage submissions.</w:t>
            </w:r>
          </w:p>
        </w:tc>
        <w:tc>
          <w:tcPr>
            <w:tcW w:w="900" w:type="dxa"/>
          </w:tcPr>
          <w:p w14:paraId="4589C16B" w14:textId="77777777" w:rsidR="00F2513D" w:rsidRPr="00C24ABF" w:rsidRDefault="00BC5040" w:rsidP="00F25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0CDFA9D" w14:textId="77777777" w:rsidR="00F2513D" w:rsidRDefault="00BC5040" w:rsidP="00F25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440" w:type="dxa"/>
          </w:tcPr>
          <w:p w14:paraId="09144396" w14:textId="77777777" w:rsidR="00F2513D" w:rsidRPr="00C24ABF" w:rsidRDefault="00BC5040" w:rsidP="00F25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3D" w14:paraId="1D956291" w14:textId="77777777">
        <w:tc>
          <w:tcPr>
            <w:tcW w:w="6228" w:type="dxa"/>
          </w:tcPr>
          <w:p w14:paraId="44B61C5E" w14:textId="124588AE" w:rsidR="00F2513D" w:rsidRPr="006C69D3" w:rsidRDefault="00BC5040" w:rsidP="00A07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Includes advice for </w:t>
            </w:r>
            <w:r w:rsidR="00A07EB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content, organization, an</w:t>
            </w:r>
            <w:r>
              <w:rPr>
                <w:rFonts w:ascii="Arial" w:hAnsi="Arial" w:cs="Arial"/>
                <w:sz w:val="16"/>
                <w:szCs w:val="16"/>
              </w:rPr>
              <w:t>d design of proposals.</w:t>
            </w:r>
          </w:p>
        </w:tc>
        <w:tc>
          <w:tcPr>
            <w:tcW w:w="900" w:type="dxa"/>
          </w:tcPr>
          <w:p w14:paraId="196B1732" w14:textId="77777777" w:rsidR="00F2513D" w:rsidRPr="00C24ABF" w:rsidRDefault="00BC5040" w:rsidP="00F25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C6592DC" w14:textId="77777777" w:rsidR="00F2513D" w:rsidRDefault="00BC5040" w:rsidP="00F25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440" w:type="dxa"/>
          </w:tcPr>
          <w:p w14:paraId="1FBFD685" w14:textId="77777777" w:rsidR="00F2513D" w:rsidRPr="00C24ABF" w:rsidRDefault="00BC5040" w:rsidP="00F25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3D" w14:paraId="10C0637B" w14:textId="77777777">
        <w:tc>
          <w:tcPr>
            <w:tcW w:w="6228" w:type="dxa"/>
          </w:tcPr>
          <w:p w14:paraId="06F31BA3" w14:textId="77777777" w:rsidR="00F2513D" w:rsidRPr="00C24ABF" w:rsidRDefault="00BC5040" w:rsidP="00F25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Includes online elements</w:t>
            </w:r>
            <w:ins w:id="0" w:author="Judith M. Riotto" w:date="2012-03-08T17:02:00Z">
              <w:r>
                <w:rPr>
                  <w:rFonts w:ascii="Arial" w:hAnsi="Arial" w:cs="Arial"/>
                  <w:sz w:val="16"/>
                  <w:szCs w:val="16"/>
                </w:rPr>
                <w:t>,</w:t>
              </w:r>
            </w:ins>
            <w:r>
              <w:rPr>
                <w:rFonts w:ascii="Arial" w:hAnsi="Arial" w:cs="Arial"/>
                <w:sz w:val="16"/>
                <w:szCs w:val="16"/>
              </w:rPr>
              <w:t xml:space="preserve"> such as links. Online elements are clearly noted so that a Web designer would understand how to include them.</w:t>
            </w:r>
          </w:p>
        </w:tc>
        <w:tc>
          <w:tcPr>
            <w:tcW w:w="900" w:type="dxa"/>
          </w:tcPr>
          <w:p w14:paraId="3777F037" w14:textId="77777777" w:rsidR="00F2513D" w:rsidRPr="00C24ABF" w:rsidRDefault="00BC5040" w:rsidP="00F25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F474A12" w14:textId="77777777" w:rsidR="00F2513D" w:rsidRDefault="00BC5040" w:rsidP="00F2513D">
            <w:pPr>
              <w:jc w:val="center"/>
            </w:pPr>
            <w:proofErr w:type="gramStart"/>
            <w:r w:rsidRPr="00C24ABF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24A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F15115" w14:textId="77777777" w:rsidR="00F2513D" w:rsidRPr="00C24ABF" w:rsidRDefault="00BC5040" w:rsidP="00F25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3D" w14:paraId="70C92366" w14:textId="77777777">
        <w:tc>
          <w:tcPr>
            <w:tcW w:w="6228" w:type="dxa"/>
          </w:tcPr>
          <w:p w14:paraId="3FB518C9" w14:textId="7F3E19E0" w:rsidR="00F2513D" w:rsidRDefault="00BC5040" w:rsidP="00A07EBD">
            <w:pPr>
              <w:rPr>
                <w:rFonts w:ascii="Arial" w:hAnsi="Arial" w:cs="Arial"/>
                <w:sz w:val="16"/>
                <w:szCs w:val="16"/>
              </w:rPr>
            </w:pPr>
            <w:r w:rsidRPr="00E25FE2">
              <w:rPr>
                <w:rFonts w:ascii="Arial" w:hAnsi="Arial" w:cs="Arial"/>
                <w:sz w:val="16"/>
                <w:szCs w:val="16"/>
              </w:rPr>
              <w:t xml:space="preserve">Uses effective </w:t>
            </w:r>
            <w:r w:rsidR="00A07EBD">
              <w:rPr>
                <w:rFonts w:ascii="Arial" w:hAnsi="Arial" w:cs="Arial"/>
                <w:sz w:val="16"/>
                <w:szCs w:val="16"/>
              </w:rPr>
              <w:t xml:space="preserve">design — </w:t>
            </w:r>
            <w:r w:rsidRPr="00E25FE2">
              <w:rPr>
                <w:rFonts w:ascii="Arial" w:hAnsi="Arial" w:cs="Arial"/>
                <w:sz w:val="16"/>
                <w:szCs w:val="16"/>
              </w:rPr>
              <w:t xml:space="preserve">such as white space, lists, </w:t>
            </w:r>
            <w:r>
              <w:rPr>
                <w:rFonts w:ascii="Arial" w:hAnsi="Arial" w:cs="Arial"/>
                <w:sz w:val="16"/>
                <w:szCs w:val="16"/>
              </w:rPr>
              <w:t xml:space="preserve">short paragraphs, </w:t>
            </w:r>
            <w:r w:rsidRPr="00E25FE2">
              <w:rPr>
                <w:rFonts w:ascii="Arial" w:hAnsi="Arial" w:cs="Arial"/>
                <w:sz w:val="16"/>
                <w:szCs w:val="16"/>
              </w:rPr>
              <w:t>and he</w:t>
            </w:r>
            <w:r w:rsidRPr="00E25FE2">
              <w:rPr>
                <w:rFonts w:ascii="Arial" w:hAnsi="Arial" w:cs="Arial"/>
                <w:sz w:val="16"/>
                <w:szCs w:val="16"/>
              </w:rPr>
              <w:t>adings</w:t>
            </w:r>
            <w:r w:rsidR="00A07EBD">
              <w:rPr>
                <w:rFonts w:ascii="Arial" w:hAnsi="Arial" w:cs="Arial"/>
                <w:sz w:val="16"/>
                <w:szCs w:val="16"/>
              </w:rPr>
              <w:t xml:space="preserve"> — </w:t>
            </w:r>
            <w:r w:rsidRPr="00E25FE2">
              <w:rPr>
                <w:rFonts w:ascii="Arial" w:hAnsi="Arial" w:cs="Arial"/>
                <w:sz w:val="16"/>
                <w:szCs w:val="16"/>
              </w:rPr>
              <w:t xml:space="preserve">to help make </w:t>
            </w:r>
            <w:r>
              <w:rPr>
                <w:rFonts w:ascii="Arial" w:hAnsi="Arial" w:cs="Arial"/>
                <w:sz w:val="16"/>
                <w:szCs w:val="16"/>
              </w:rPr>
              <w:t>content</w:t>
            </w:r>
            <w:r w:rsidRPr="00E25FE2">
              <w:rPr>
                <w:rFonts w:ascii="Arial" w:hAnsi="Arial" w:cs="Arial"/>
                <w:sz w:val="16"/>
                <w:szCs w:val="16"/>
              </w:rPr>
              <w:t xml:space="preserve"> easy to read</w:t>
            </w:r>
            <w:r>
              <w:rPr>
                <w:rFonts w:ascii="Arial" w:hAnsi="Arial" w:cs="Arial"/>
                <w:sz w:val="16"/>
                <w:szCs w:val="16"/>
              </w:rPr>
              <w:t xml:space="preserve"> online. If used, </w:t>
            </w:r>
            <w:r w:rsidRPr="006C69D3">
              <w:rPr>
                <w:rFonts w:ascii="Arial" w:hAnsi="Arial" w:cs="Arial"/>
                <w:sz w:val="16"/>
                <w:szCs w:val="16"/>
              </w:rPr>
              <w:t xml:space="preserve">graphics </w:t>
            </w:r>
            <w:r>
              <w:rPr>
                <w:rFonts w:ascii="Arial" w:hAnsi="Arial" w:cs="Arial"/>
                <w:sz w:val="16"/>
                <w:szCs w:val="16"/>
              </w:rPr>
              <w:t>(such as screen shots of sample proposal sections) are effectively integrated and feature</w:t>
            </w:r>
            <w:r w:rsidRPr="006C69D3">
              <w:rPr>
                <w:rFonts w:ascii="Arial" w:hAnsi="Arial" w:cs="Arial"/>
                <w:sz w:val="16"/>
                <w:szCs w:val="16"/>
              </w:rPr>
              <w:t xml:space="preserve"> clear purposes, uncluttered designs, and manageable amounts of information.</w:t>
            </w:r>
          </w:p>
        </w:tc>
        <w:tc>
          <w:tcPr>
            <w:tcW w:w="900" w:type="dxa"/>
          </w:tcPr>
          <w:p w14:paraId="2184AC37" w14:textId="77777777" w:rsidR="00F2513D" w:rsidRPr="00C24ABF" w:rsidRDefault="00BC5040" w:rsidP="00F25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9CF819C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440" w:type="dxa"/>
          </w:tcPr>
          <w:p w14:paraId="28AC3064" w14:textId="77777777" w:rsidR="00F2513D" w:rsidRPr="00C24ABF" w:rsidRDefault="00BC5040" w:rsidP="00F25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3D" w14:paraId="6EF94485" w14:textId="77777777">
        <w:tc>
          <w:tcPr>
            <w:tcW w:w="6228" w:type="dxa"/>
          </w:tcPr>
          <w:p w14:paraId="6F5FED4C" w14:textId="77777777" w:rsidR="00F2513D" w:rsidRPr="00C24ABF" w:rsidRDefault="00BC5040" w:rsidP="00F25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Contains no t</w:t>
            </w:r>
            <w:r>
              <w:rPr>
                <w:rFonts w:ascii="Arial" w:hAnsi="Arial" w:cs="Arial"/>
                <w:sz w:val="16"/>
                <w:szCs w:val="16"/>
              </w:rPr>
              <w:t xml:space="preserve">ypos or errors in spelling, punctuation, or grammar. </w:t>
            </w:r>
          </w:p>
        </w:tc>
        <w:tc>
          <w:tcPr>
            <w:tcW w:w="900" w:type="dxa"/>
          </w:tcPr>
          <w:p w14:paraId="4E1F7684" w14:textId="77777777" w:rsidR="00F2513D" w:rsidRPr="00C24ABF" w:rsidRDefault="00BC5040" w:rsidP="00F25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812942D" w14:textId="77777777" w:rsidR="00F2513D" w:rsidRDefault="00BC5040" w:rsidP="00F2513D">
            <w:pPr>
              <w:jc w:val="center"/>
            </w:pPr>
            <w:proofErr w:type="gramStart"/>
            <w:r w:rsidRPr="00C24ABF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24A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6BCB3D3D" w14:textId="77777777" w:rsidR="00F2513D" w:rsidRPr="00C24ABF" w:rsidRDefault="00BC5040" w:rsidP="00F25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3D" w14:paraId="7D8F370B" w14:textId="77777777">
        <w:tc>
          <w:tcPr>
            <w:tcW w:w="8109" w:type="dxa"/>
            <w:gridSpan w:val="3"/>
            <w:tcBorders>
              <w:right w:val="single" w:sz="18" w:space="0" w:color="auto"/>
            </w:tcBorders>
          </w:tcPr>
          <w:p w14:paraId="6BC689CA" w14:textId="77777777" w:rsidR="00F2513D" w:rsidRPr="00C24ABF" w:rsidRDefault="00BC5040" w:rsidP="00F2513D">
            <w:pPr>
              <w:jc w:val="right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Total</w:t>
            </w:r>
            <w:r w:rsidRPr="00C24ABF">
              <w:rPr>
                <w:rFonts w:ascii="Arial Black" w:hAnsi="Arial Black" w:cs="Arial"/>
                <w:sz w:val="16"/>
                <w:szCs w:val="16"/>
              </w:rPr>
              <w:t xml:space="preserve"> Points for Assignment</w:t>
            </w:r>
          </w:p>
          <w:p w14:paraId="3AA104BE" w14:textId="77777777" w:rsidR="00F2513D" w:rsidRPr="00C24ABF" w:rsidRDefault="00BC5040" w:rsidP="00F2513D">
            <w:pPr>
              <w:jc w:val="right"/>
              <w:rPr>
                <w:rFonts w:ascii="Arial Black" w:hAnsi="Arial Black" w:cs="Arial"/>
                <w:sz w:val="16"/>
                <w:szCs w:val="16"/>
              </w:rPr>
            </w:pPr>
            <w:r w:rsidRPr="00C24ABF">
              <w:rPr>
                <w:rFonts w:ascii="Arial Black" w:hAnsi="Arial Black" w:cs="Arial"/>
                <w:sz w:val="16"/>
                <w:szCs w:val="16"/>
              </w:rPr>
              <w:t>(</w:t>
            </w:r>
            <w:r>
              <w:rPr>
                <w:rFonts w:ascii="Arial Black" w:hAnsi="Arial Black" w:cs="Arial"/>
                <w:sz w:val="16"/>
                <w:szCs w:val="16"/>
              </w:rPr>
              <w:t>100</w:t>
            </w:r>
            <w:r w:rsidRPr="00C24ABF">
              <w:rPr>
                <w:rFonts w:ascii="Arial Black" w:hAnsi="Arial Black" w:cs="Arial"/>
                <w:sz w:val="16"/>
                <w:szCs w:val="16"/>
              </w:rPr>
              <w:t xml:space="preserve"> points possible)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B853" w14:textId="77777777" w:rsidR="00F2513D" w:rsidRDefault="00BC5040"/>
        </w:tc>
      </w:tr>
      <w:tr w:rsidR="00F2513D" w14:paraId="3E753056" w14:textId="77777777">
        <w:tc>
          <w:tcPr>
            <w:tcW w:w="9549" w:type="dxa"/>
            <w:gridSpan w:val="4"/>
          </w:tcPr>
          <w:p w14:paraId="7A3F9A9A" w14:textId="77777777" w:rsidR="00F2513D" w:rsidRPr="00C24ABF" w:rsidRDefault="00BC5040">
            <w:pPr>
              <w:rPr>
                <w:rFonts w:ascii="Arial" w:hAnsi="Arial" w:cs="Arial"/>
                <w:sz w:val="20"/>
                <w:szCs w:val="20"/>
              </w:rPr>
            </w:pPr>
            <w:r w:rsidRPr="00C24ABF">
              <w:rPr>
                <w:rFonts w:ascii="Arial" w:hAnsi="Arial" w:cs="Arial"/>
                <w:sz w:val="20"/>
                <w:szCs w:val="20"/>
              </w:rPr>
              <w:t xml:space="preserve">Comments: </w:t>
            </w:r>
          </w:p>
          <w:p w14:paraId="751AFEA7" w14:textId="77777777" w:rsidR="00F2513D" w:rsidRPr="00C24ABF" w:rsidRDefault="00BC5040">
            <w:pPr>
              <w:rPr>
                <w:sz w:val="20"/>
                <w:szCs w:val="20"/>
              </w:rPr>
            </w:pPr>
          </w:p>
          <w:p w14:paraId="27A83E7C" w14:textId="77777777" w:rsidR="00F2513D" w:rsidRDefault="00BC5040">
            <w:pPr>
              <w:rPr>
                <w:sz w:val="20"/>
                <w:szCs w:val="20"/>
              </w:rPr>
            </w:pPr>
          </w:p>
          <w:p w14:paraId="7C71F196" w14:textId="77777777" w:rsidR="00F2513D" w:rsidRDefault="00BC5040">
            <w:pPr>
              <w:rPr>
                <w:sz w:val="20"/>
                <w:szCs w:val="20"/>
              </w:rPr>
            </w:pPr>
          </w:p>
          <w:p w14:paraId="3A4DFFD4" w14:textId="77777777" w:rsidR="00F2513D" w:rsidRDefault="00BC5040">
            <w:pPr>
              <w:rPr>
                <w:sz w:val="20"/>
                <w:szCs w:val="20"/>
              </w:rPr>
            </w:pPr>
          </w:p>
          <w:p w14:paraId="5D5C3710" w14:textId="77777777" w:rsidR="00F2513D" w:rsidRDefault="00BC5040">
            <w:pPr>
              <w:rPr>
                <w:sz w:val="20"/>
                <w:szCs w:val="20"/>
              </w:rPr>
            </w:pPr>
          </w:p>
          <w:p w14:paraId="35B952DB" w14:textId="77777777" w:rsidR="00F2513D" w:rsidRDefault="00BC5040">
            <w:pPr>
              <w:rPr>
                <w:sz w:val="20"/>
                <w:szCs w:val="20"/>
              </w:rPr>
            </w:pPr>
          </w:p>
          <w:p w14:paraId="21AC6092" w14:textId="77777777" w:rsidR="00F2513D" w:rsidRDefault="00BC5040">
            <w:pPr>
              <w:rPr>
                <w:sz w:val="20"/>
                <w:szCs w:val="20"/>
              </w:rPr>
            </w:pPr>
          </w:p>
          <w:p w14:paraId="6D017FAD" w14:textId="77777777" w:rsidR="00F2513D" w:rsidRPr="00C24ABF" w:rsidRDefault="00BC5040">
            <w:pPr>
              <w:rPr>
                <w:sz w:val="20"/>
                <w:szCs w:val="20"/>
              </w:rPr>
            </w:pPr>
          </w:p>
          <w:p w14:paraId="6D8C0A5A" w14:textId="77777777" w:rsidR="00F2513D" w:rsidRPr="00C24ABF" w:rsidRDefault="00BC5040">
            <w:pPr>
              <w:rPr>
                <w:sz w:val="20"/>
                <w:szCs w:val="20"/>
              </w:rPr>
            </w:pPr>
          </w:p>
          <w:p w14:paraId="30761E4D" w14:textId="77777777" w:rsidR="00F2513D" w:rsidRPr="00C24ABF" w:rsidRDefault="00BC5040" w:rsidP="00F2513D">
            <w:pPr>
              <w:rPr>
                <w:sz w:val="20"/>
                <w:szCs w:val="20"/>
              </w:rPr>
            </w:pPr>
          </w:p>
        </w:tc>
      </w:tr>
    </w:tbl>
    <w:p w14:paraId="30CC2E35" w14:textId="77777777" w:rsidR="00F2513D" w:rsidRDefault="00BC5040">
      <w:pPr>
        <w:rPr>
          <w:sz w:val="16"/>
          <w:szCs w:val="16"/>
        </w:rPr>
      </w:pPr>
    </w:p>
    <w:p w14:paraId="24156E5D" w14:textId="77777777" w:rsidR="00F2513D" w:rsidRDefault="00BC5040">
      <w:pPr>
        <w:rPr>
          <w:sz w:val="16"/>
          <w:szCs w:val="16"/>
        </w:rPr>
      </w:pPr>
    </w:p>
    <w:p w14:paraId="6537A7B8" w14:textId="77777777" w:rsidR="00F2513D" w:rsidRPr="00427CF0" w:rsidRDefault="00BC5040">
      <w:pPr>
        <w:rPr>
          <w:rFonts w:ascii="Arial Black" w:hAnsi="Arial Black"/>
          <w:sz w:val="20"/>
          <w:szCs w:val="20"/>
        </w:rPr>
      </w:pPr>
      <w:r w:rsidRPr="00427CF0">
        <w:rPr>
          <w:rFonts w:ascii="Arial Black" w:hAnsi="Arial Black"/>
          <w:sz w:val="20"/>
          <w:szCs w:val="20"/>
        </w:rPr>
        <w:t>What Your Score</w:t>
      </w:r>
      <w:r>
        <w:rPr>
          <w:rFonts w:ascii="Arial Black" w:hAnsi="Arial Black"/>
          <w:sz w:val="20"/>
          <w:szCs w:val="20"/>
        </w:rPr>
        <w:t>s Indicate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7668"/>
      </w:tblGrid>
      <w:tr w:rsidR="00F2513D" w:rsidRPr="00C24ABF" w14:paraId="3284C19D" w14:textId="77777777">
        <w:tc>
          <w:tcPr>
            <w:tcW w:w="828" w:type="dxa"/>
          </w:tcPr>
          <w:p w14:paraId="232A380E" w14:textId="77777777" w:rsidR="00F2513D" w:rsidRPr="00C24ABF" w:rsidRDefault="00BC5040" w:rsidP="00F2513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Score</w:t>
            </w:r>
          </w:p>
        </w:tc>
        <w:tc>
          <w:tcPr>
            <w:tcW w:w="1080" w:type="dxa"/>
          </w:tcPr>
          <w:p w14:paraId="25B52E61" w14:textId="77777777" w:rsidR="00F2513D" w:rsidRPr="00C24ABF" w:rsidRDefault="00BC5040" w:rsidP="00F2513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Key Word</w:t>
            </w:r>
          </w:p>
        </w:tc>
        <w:tc>
          <w:tcPr>
            <w:tcW w:w="7668" w:type="dxa"/>
          </w:tcPr>
          <w:p w14:paraId="32C1090B" w14:textId="77777777" w:rsidR="00F2513D" w:rsidRPr="00C24ABF" w:rsidRDefault="00BC5040" w:rsidP="00F2513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Comments</w:t>
            </w:r>
          </w:p>
        </w:tc>
      </w:tr>
      <w:tr w:rsidR="00F2513D" w:rsidRPr="00C24ABF" w14:paraId="42A6EE8B" w14:textId="77777777">
        <w:tc>
          <w:tcPr>
            <w:tcW w:w="828" w:type="dxa"/>
            <w:vAlign w:val="center"/>
          </w:tcPr>
          <w:p w14:paraId="2A047CFA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14:paraId="093B4D9A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Outstanding</w:t>
            </w:r>
          </w:p>
        </w:tc>
        <w:tc>
          <w:tcPr>
            <w:tcW w:w="7668" w:type="dxa"/>
            <w:vAlign w:val="center"/>
          </w:tcPr>
          <w:p w14:paraId="431CCB10" w14:textId="77777777" w:rsidR="00F2513D" w:rsidRPr="00C24ABF" w:rsidRDefault="00BC5040" w:rsidP="00F2513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a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high degree of competence</w:t>
            </w:r>
            <w:r w:rsidRPr="00C24ABF">
              <w:rPr>
                <w:rFonts w:ascii="Arial" w:hAnsi="Arial" w:cs="Arial"/>
                <w:sz w:val="16"/>
                <w:szCs w:val="16"/>
              </w:rPr>
              <w:t>, sustained co</w:t>
            </w:r>
            <w:r w:rsidRPr="00C24ABF">
              <w:rPr>
                <w:rFonts w:ascii="Arial" w:hAnsi="Arial" w:cs="Arial"/>
                <w:sz w:val="16"/>
                <w:szCs w:val="16"/>
              </w:rPr>
              <w:t>ntrol, and mastery of the element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24ABF">
              <w:rPr>
                <w:rFonts w:ascii="Arial" w:hAnsi="Arial" w:cs="Arial"/>
                <w:sz w:val="16"/>
                <w:szCs w:val="16"/>
              </w:rPr>
              <w:t>May have occasional minor flaws.</w:t>
            </w:r>
          </w:p>
        </w:tc>
      </w:tr>
      <w:tr w:rsidR="00F2513D" w:rsidRPr="00C24ABF" w14:paraId="7A6A85B3" w14:textId="77777777">
        <w:tc>
          <w:tcPr>
            <w:tcW w:w="828" w:type="dxa"/>
            <w:vAlign w:val="center"/>
          </w:tcPr>
          <w:p w14:paraId="191A1A26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1969DA81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7668" w:type="dxa"/>
            <w:vAlign w:val="center"/>
          </w:tcPr>
          <w:p w14:paraId="0CF05145" w14:textId="00708EB2" w:rsidR="00F2513D" w:rsidRPr="00C24ABF" w:rsidRDefault="00BC5040" w:rsidP="00A07EB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clear competence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24ABF">
              <w:rPr>
                <w:rFonts w:ascii="Arial" w:hAnsi="Arial" w:cs="Arial"/>
                <w:sz w:val="16"/>
                <w:szCs w:val="16"/>
              </w:rPr>
              <w:t>A</w:t>
            </w:r>
            <w:r w:rsidR="00A07EBD">
              <w:rPr>
                <w:rFonts w:ascii="Arial" w:hAnsi="Arial" w:cs="Arial"/>
                <w:sz w:val="16"/>
                <w:szCs w:val="16"/>
              </w:rPr>
              <w:t>n element with a score of 4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is not as skillfully controlled as a</w:t>
            </w:r>
            <w:r w:rsidR="00A07EBD">
              <w:rPr>
                <w:rFonts w:ascii="Arial" w:hAnsi="Arial" w:cs="Arial"/>
                <w:sz w:val="16"/>
                <w:szCs w:val="16"/>
              </w:rPr>
              <w:t>n element with a score of 5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and may contain minor flaws that can be fixe</w:t>
            </w:r>
            <w:r w:rsidRPr="00C24ABF">
              <w:rPr>
                <w:rFonts w:ascii="Arial" w:hAnsi="Arial" w:cs="Arial"/>
                <w:sz w:val="16"/>
                <w:szCs w:val="16"/>
              </w:rPr>
              <w:t>d or overcome without much trouble.</w:t>
            </w:r>
          </w:p>
        </w:tc>
      </w:tr>
      <w:tr w:rsidR="00F2513D" w:rsidRPr="00C24ABF" w14:paraId="793E3ECE" w14:textId="77777777">
        <w:tc>
          <w:tcPr>
            <w:tcW w:w="828" w:type="dxa"/>
            <w:vAlign w:val="center"/>
          </w:tcPr>
          <w:p w14:paraId="639828B9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5F5F356B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Adequate</w:t>
            </w:r>
          </w:p>
        </w:tc>
        <w:tc>
          <w:tcPr>
            <w:tcW w:w="7668" w:type="dxa"/>
            <w:vAlign w:val="center"/>
          </w:tcPr>
          <w:p w14:paraId="62913F82" w14:textId="64E9E1FD" w:rsidR="00F2513D" w:rsidRPr="00C24ABF" w:rsidRDefault="00BC5040" w:rsidP="00F2513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adequate competence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and control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but with occasional lapses in quality.</w:t>
            </w:r>
          </w:p>
        </w:tc>
      </w:tr>
      <w:tr w:rsidR="00F2513D" w:rsidRPr="00C24ABF" w14:paraId="1BDAA2CA" w14:textId="77777777">
        <w:tc>
          <w:tcPr>
            <w:tcW w:w="828" w:type="dxa"/>
            <w:vAlign w:val="center"/>
          </w:tcPr>
          <w:p w14:paraId="63FC6A35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65835961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Limited</w:t>
            </w:r>
          </w:p>
        </w:tc>
        <w:tc>
          <w:tcPr>
            <w:tcW w:w="7668" w:type="dxa"/>
            <w:vAlign w:val="center"/>
          </w:tcPr>
          <w:p w14:paraId="7B08CE2E" w14:textId="0A0C3F03" w:rsidR="00F2513D" w:rsidRPr="00C24ABF" w:rsidRDefault="00BC5040" w:rsidP="00A07EB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some competence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but is clearly flawed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A07EBD">
              <w:rPr>
                <w:rFonts w:ascii="Arial" w:hAnsi="Arial" w:cs="Arial"/>
                <w:sz w:val="16"/>
                <w:szCs w:val="16"/>
              </w:rPr>
              <w:t xml:space="preserve">score of 2 </w:t>
            </w:r>
            <w:r w:rsidRPr="00C24ABF">
              <w:rPr>
                <w:rFonts w:ascii="Arial" w:hAnsi="Arial" w:cs="Arial"/>
                <w:sz w:val="16"/>
                <w:szCs w:val="16"/>
              </w:rPr>
              <w:t>indicates more frequent or more apparent la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pses than those described for a score of </w:t>
            </w:r>
            <w:r w:rsidR="00A07EBD">
              <w:rPr>
                <w:rFonts w:ascii="Arial" w:hAnsi="Arial" w:cs="Arial"/>
                <w:sz w:val="16"/>
                <w:szCs w:val="16"/>
              </w:rPr>
              <w:t>3</w:t>
            </w:r>
            <w:bookmarkStart w:id="1" w:name="_GoBack"/>
            <w:bookmarkEnd w:id="1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2513D" w:rsidRPr="00C24ABF" w14:paraId="4E587920" w14:textId="77777777">
        <w:tc>
          <w:tcPr>
            <w:tcW w:w="828" w:type="dxa"/>
            <w:vAlign w:val="center"/>
          </w:tcPr>
          <w:p w14:paraId="2DA3DE66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0297BFAE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Flawed</w:t>
            </w:r>
          </w:p>
        </w:tc>
        <w:tc>
          <w:tcPr>
            <w:tcW w:w="7668" w:type="dxa"/>
            <w:vAlign w:val="center"/>
          </w:tcPr>
          <w:p w14:paraId="12A13AC6" w14:textId="77777777" w:rsidR="00F2513D" w:rsidRPr="00C24ABF" w:rsidRDefault="00BC5040" w:rsidP="00F2513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serious weaknesses</w:t>
            </w:r>
            <w:r w:rsidRPr="00C24AB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2513D" w:rsidRPr="00C24ABF" w14:paraId="6C6491DC" w14:textId="77777777">
        <w:tc>
          <w:tcPr>
            <w:tcW w:w="828" w:type="dxa"/>
            <w:vAlign w:val="center"/>
          </w:tcPr>
          <w:p w14:paraId="332B9E23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vAlign w:val="center"/>
          </w:tcPr>
          <w:p w14:paraId="2B5E7291" w14:textId="77777777" w:rsidR="00F2513D" w:rsidRPr="00C24ABF" w:rsidRDefault="00BC5040" w:rsidP="00F25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Missing</w:t>
            </w:r>
          </w:p>
        </w:tc>
        <w:tc>
          <w:tcPr>
            <w:tcW w:w="7668" w:type="dxa"/>
            <w:vAlign w:val="center"/>
          </w:tcPr>
          <w:p w14:paraId="615DF3F3" w14:textId="77777777" w:rsidR="00F2513D" w:rsidRPr="00C24ABF" w:rsidRDefault="00BC5040" w:rsidP="00F2513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element is not included.</w:t>
            </w:r>
          </w:p>
        </w:tc>
      </w:tr>
    </w:tbl>
    <w:p w14:paraId="693C83EE" w14:textId="77777777" w:rsidR="00F2513D" w:rsidRPr="00744C2F" w:rsidRDefault="00BC5040">
      <w:pPr>
        <w:rPr>
          <w:sz w:val="16"/>
          <w:szCs w:val="16"/>
        </w:rPr>
      </w:pPr>
    </w:p>
    <w:p w14:paraId="519E2796" w14:textId="77777777" w:rsidR="00F2513D" w:rsidRDefault="00BC5040"/>
    <w:sectPr w:rsidR="00F2513D" w:rsidSect="00F2513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08"/>
    <w:rsid w:val="003145D1"/>
    <w:rsid w:val="0088453E"/>
    <w:rsid w:val="00A07EBD"/>
    <w:rsid w:val="00B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AEAB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A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A48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51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A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A48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5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Scoring Guide for Template</vt:lpstr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Scoring Guide for Template</dc:title>
  <dc:subject/>
  <dc:creator>Roger Munger</dc:creator>
  <cp:keywords/>
  <dc:description/>
  <cp:lastModifiedBy>Gregory Erb</cp:lastModifiedBy>
  <cp:revision>5</cp:revision>
  <cp:lastPrinted>2002-04-12T15:18:00Z</cp:lastPrinted>
  <dcterms:created xsi:type="dcterms:W3CDTF">2012-03-26T17:05:00Z</dcterms:created>
  <dcterms:modified xsi:type="dcterms:W3CDTF">2012-03-26T17:08:00Z</dcterms:modified>
</cp:coreProperties>
</file>