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609F" w14:textId="77777777" w:rsidR="008E2828" w:rsidRPr="00744C2F" w:rsidRDefault="00776863">
      <w:pPr>
        <w:rPr>
          <w:rFonts w:ascii="Arial Black" w:hAnsi="Arial Black"/>
          <w:sz w:val="20"/>
          <w:szCs w:val="20"/>
        </w:rPr>
      </w:pPr>
      <w:r w:rsidRPr="00744C2F">
        <w:rPr>
          <w:rFonts w:ascii="Arial Black" w:hAnsi="Arial Black"/>
          <w:sz w:val="20"/>
          <w:szCs w:val="20"/>
        </w:rPr>
        <w:t xml:space="preserve">Scoring Guide for </w:t>
      </w:r>
      <w:r>
        <w:rPr>
          <w:rFonts w:ascii="Arial Black" w:hAnsi="Arial Black"/>
          <w:sz w:val="20"/>
          <w:szCs w:val="20"/>
        </w:rPr>
        <w:t>Case 6, Task 2: Evaluate Instructions</w:t>
      </w:r>
    </w:p>
    <w:p w14:paraId="200EAE1F" w14:textId="77777777" w:rsidR="008E2828" w:rsidRPr="00F877EA" w:rsidRDefault="00776863" w:rsidP="008E2828">
      <w:pPr>
        <w:tabs>
          <w:tab w:val="left" w:pos="2160"/>
          <w:tab w:val="left" w:pos="4680"/>
          <w:tab w:val="left" w:pos="5040"/>
          <w:tab w:val="left" w:pos="5760"/>
          <w:tab w:val="left" w:pos="702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Name</w:t>
      </w:r>
      <w:r w:rsidRPr="00F877EA">
        <w:rPr>
          <w:rFonts w:ascii="Arial" w:hAnsi="Arial" w:cs="Arial"/>
        </w:rPr>
        <w:t>: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  <w:r w:rsidRPr="00F877EA">
        <w:rPr>
          <w:rFonts w:ascii="Arial" w:hAnsi="Arial" w:cs="Arial"/>
        </w:rPr>
        <w:tab/>
        <w:t xml:space="preserve">Date: 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</w:p>
    <w:p w14:paraId="6E3AA690" w14:textId="77777777" w:rsidR="008E2828" w:rsidRPr="00F877EA" w:rsidRDefault="00776863" w:rsidP="008E2828">
      <w:pPr>
        <w:tabs>
          <w:tab w:val="left" w:pos="2160"/>
          <w:tab w:val="left" w:pos="4680"/>
          <w:tab w:val="left" w:pos="5760"/>
        </w:tabs>
        <w:rPr>
          <w:rFonts w:ascii="Arial" w:hAnsi="Arial" w:cs="Arial"/>
        </w:rPr>
      </w:pPr>
      <w:r w:rsidRPr="00F877EA">
        <w:rPr>
          <w:rFonts w:ascii="Arial" w:hAnsi="Arial" w:cs="Arial"/>
        </w:rPr>
        <w:t>Course &amp; Section:</w:t>
      </w:r>
      <w:r w:rsidRPr="00F877EA">
        <w:rPr>
          <w:rFonts w:ascii="Arial" w:hAnsi="Arial" w:cs="Arial"/>
        </w:rPr>
        <w:tab/>
      </w:r>
      <w:r w:rsidRPr="00F877EA">
        <w:rPr>
          <w:rFonts w:ascii="Arial" w:hAnsi="Arial" w:cs="Arial"/>
          <w:u w:val="single"/>
        </w:rPr>
        <w:tab/>
      </w:r>
      <w:r w:rsidRPr="00F877EA">
        <w:rPr>
          <w:rFonts w:ascii="Arial" w:hAnsi="Arial" w:cs="Arial"/>
        </w:rPr>
        <w:tab/>
      </w:r>
    </w:p>
    <w:p w14:paraId="5B14D134" w14:textId="77777777" w:rsidR="008E2828" w:rsidRDefault="00776863" w:rsidP="008E2828"/>
    <w:p w14:paraId="48AAB180" w14:textId="77777777" w:rsidR="008E2828" w:rsidRDefault="00776863" w:rsidP="008E2828">
      <w:pPr>
        <w:rPr>
          <w:rFonts w:ascii="Arial" w:hAnsi="Arial" w:cs="Arial"/>
          <w:b/>
        </w:rPr>
      </w:pPr>
      <w:r w:rsidRPr="00E9636D">
        <w:rPr>
          <w:rFonts w:ascii="Arial" w:hAnsi="Arial" w:cs="Arial"/>
        </w:rPr>
        <w:t xml:space="preserve">Deliverable: </w:t>
      </w:r>
      <w:r>
        <w:rPr>
          <w:rFonts w:ascii="Arial" w:hAnsi="Arial" w:cs="Arial"/>
          <w:b/>
        </w:rPr>
        <w:t>E-mail</w:t>
      </w:r>
    </w:p>
    <w:p w14:paraId="57684DC5" w14:textId="77777777" w:rsidR="008E2828" w:rsidRDefault="00776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900"/>
        <w:gridCol w:w="981"/>
        <w:gridCol w:w="1440"/>
      </w:tblGrid>
      <w:tr w:rsidR="008E2828" w:rsidRPr="00C24ABF" w14:paraId="6F6874FF" w14:textId="77777777">
        <w:tc>
          <w:tcPr>
            <w:tcW w:w="6228" w:type="dxa"/>
          </w:tcPr>
          <w:p w14:paraId="577C6957" w14:textId="77777777" w:rsidR="008E2828" w:rsidRPr="00C24ABF" w:rsidRDefault="00776863" w:rsidP="008E282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Specific Evaluation Criteria</w:t>
            </w:r>
            <w:r>
              <w:rPr>
                <w:rFonts w:ascii="Arial Black" w:hAnsi="Arial Black"/>
                <w:sz w:val="16"/>
                <w:szCs w:val="16"/>
              </w:rPr>
              <w:t xml:space="preserve"> and Required Elements</w:t>
            </w:r>
          </w:p>
        </w:tc>
        <w:tc>
          <w:tcPr>
            <w:tcW w:w="900" w:type="dxa"/>
          </w:tcPr>
          <w:p w14:paraId="5AE20239" w14:textId="77777777" w:rsidR="008E2828" w:rsidRPr="00C24ABF" w:rsidRDefault="00776863" w:rsidP="008E282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Your Score</w:t>
            </w:r>
          </w:p>
        </w:tc>
        <w:tc>
          <w:tcPr>
            <w:tcW w:w="981" w:type="dxa"/>
          </w:tcPr>
          <w:p w14:paraId="2B7C39D2" w14:textId="77777777" w:rsidR="008E2828" w:rsidRPr="00C24ABF" w:rsidRDefault="00776863" w:rsidP="008E282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Criterion</w:t>
            </w:r>
            <w:r>
              <w:rPr>
                <w:rFonts w:ascii="Arial Black" w:hAnsi="Arial Black"/>
                <w:sz w:val="16"/>
                <w:szCs w:val="16"/>
              </w:rPr>
              <w:br/>
            </w:r>
            <w:r w:rsidRPr="00C24ABF">
              <w:rPr>
                <w:rFonts w:ascii="Arial Black" w:hAnsi="Arial Black"/>
                <w:sz w:val="16"/>
                <w:szCs w:val="16"/>
              </w:rPr>
              <w:t>Weight</w:t>
            </w:r>
          </w:p>
        </w:tc>
        <w:tc>
          <w:tcPr>
            <w:tcW w:w="1440" w:type="dxa"/>
          </w:tcPr>
          <w:p w14:paraId="57C30375" w14:textId="77777777" w:rsidR="008E2828" w:rsidRPr="00C24ABF" w:rsidRDefault="00776863" w:rsidP="008E282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Total</w:t>
            </w:r>
          </w:p>
        </w:tc>
      </w:tr>
      <w:tr w:rsidR="008E2828" w14:paraId="24D5C2E7" w14:textId="77777777">
        <w:tc>
          <w:tcPr>
            <w:tcW w:w="6228" w:type="dxa"/>
          </w:tcPr>
          <w:p w14:paraId="155D3E25" w14:textId="39EF4355" w:rsidR="008E2828" w:rsidRDefault="00776863" w:rsidP="00DA1843">
            <w:pPr>
              <w:rPr>
                <w:rFonts w:ascii="Arial" w:hAnsi="Arial" w:cs="Arial"/>
                <w:sz w:val="16"/>
                <w:szCs w:val="16"/>
              </w:rPr>
            </w:pPr>
            <w:r w:rsidRPr="00C85ED0">
              <w:rPr>
                <w:rFonts w:ascii="Arial" w:hAnsi="Arial" w:cs="Arial"/>
                <w:sz w:val="16"/>
                <w:szCs w:val="16"/>
              </w:rPr>
              <w:t>Adheres to proper netiquette guidelines</w:t>
            </w:r>
            <w:r w:rsidR="00DA1843">
              <w:rPr>
                <w:rFonts w:ascii="Arial" w:hAnsi="Arial" w:cs="Arial"/>
                <w:sz w:val="16"/>
                <w:szCs w:val="16"/>
              </w:rPr>
              <w:t>,</w:t>
            </w:r>
            <w:r w:rsidRPr="00C85ED0">
              <w:rPr>
                <w:rFonts w:ascii="Arial" w:hAnsi="Arial" w:cs="Arial"/>
                <w:sz w:val="16"/>
                <w:szCs w:val="16"/>
              </w:rPr>
              <w:t xml:space="preserve"> such as using</w:t>
            </w:r>
            <w:r w:rsidRPr="00C85ED0">
              <w:rPr>
                <w:rFonts w:ascii="Arial" w:hAnsi="Arial" w:cs="Arial"/>
                <w:sz w:val="16"/>
                <w:szCs w:val="16"/>
              </w:rPr>
              <w:t xml:space="preserve"> a specific subject line, clarifying </w:t>
            </w:r>
            <w:r w:rsidR="00234B6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C85ED0">
              <w:rPr>
                <w:rFonts w:ascii="Arial" w:hAnsi="Arial" w:cs="Arial"/>
                <w:sz w:val="16"/>
                <w:szCs w:val="16"/>
              </w:rPr>
              <w:t xml:space="preserve">purpose of </w:t>
            </w:r>
            <w:r w:rsidR="00234B6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C85ED0">
              <w:rPr>
                <w:rFonts w:ascii="Arial" w:hAnsi="Arial" w:cs="Arial"/>
                <w:sz w:val="16"/>
                <w:szCs w:val="16"/>
              </w:rPr>
              <w:t xml:space="preserve">message in </w:t>
            </w:r>
            <w:r w:rsidR="00234B6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C85ED0">
              <w:rPr>
                <w:rFonts w:ascii="Arial" w:hAnsi="Arial" w:cs="Arial"/>
                <w:sz w:val="16"/>
                <w:szCs w:val="16"/>
              </w:rPr>
              <w:t>first paragraph, using relatively brief paragraphs, and supplying an appropriate signature.</w:t>
            </w:r>
          </w:p>
        </w:tc>
        <w:tc>
          <w:tcPr>
            <w:tcW w:w="900" w:type="dxa"/>
          </w:tcPr>
          <w:p w14:paraId="3525CD4F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6422E90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400FC24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28" w14:paraId="4C4C4D85" w14:textId="77777777">
        <w:tc>
          <w:tcPr>
            <w:tcW w:w="6228" w:type="dxa"/>
          </w:tcPr>
          <w:p w14:paraId="37A2D8E2" w14:textId="562A81F0" w:rsidR="008E2828" w:rsidRDefault="00776863" w:rsidP="00234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Includes at least one positive remark. Comments focus on the instructions and not </w:t>
            </w:r>
            <w:r w:rsidR="00234B6D">
              <w:rPr>
                <w:rFonts w:ascii="Arial" w:hAnsi="Arial" w:cs="Arial"/>
                <w:sz w:val="16"/>
                <w:szCs w:val="16"/>
              </w:rPr>
              <w:t xml:space="preserve">on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he writer.</w:t>
            </w:r>
          </w:p>
        </w:tc>
        <w:tc>
          <w:tcPr>
            <w:tcW w:w="900" w:type="dxa"/>
          </w:tcPr>
          <w:p w14:paraId="7D671C15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7AD447E" w14:textId="77777777" w:rsidR="008E2828" w:rsidRDefault="00776863" w:rsidP="008E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40" w:type="dxa"/>
          </w:tcPr>
          <w:p w14:paraId="4D298125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28" w14:paraId="417D65A1" w14:textId="77777777">
        <w:tc>
          <w:tcPr>
            <w:tcW w:w="6228" w:type="dxa"/>
          </w:tcPr>
          <w:p w14:paraId="2646C26E" w14:textId="77777777" w:rsidR="008E2828" w:rsidRPr="006C69D3" w:rsidRDefault="00776863" w:rsidP="008E28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Focuses on larger issues before addressing sentence-level editing.</w:t>
            </w:r>
          </w:p>
        </w:tc>
        <w:tc>
          <w:tcPr>
            <w:tcW w:w="900" w:type="dxa"/>
          </w:tcPr>
          <w:p w14:paraId="039DCB02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781C56C" w14:textId="77777777" w:rsidR="008E2828" w:rsidRDefault="00776863" w:rsidP="008E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40" w:type="dxa"/>
          </w:tcPr>
          <w:p w14:paraId="287F94D5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28" w14:paraId="591D7196" w14:textId="77777777">
        <w:tc>
          <w:tcPr>
            <w:tcW w:w="6228" w:type="dxa"/>
          </w:tcPr>
          <w:p w14:paraId="02B09873" w14:textId="77777777" w:rsidR="008E2828" w:rsidRDefault="00776863" w:rsidP="008E28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Includes evaluative comments on a range of issues relevant to instructions</w:t>
            </w:r>
            <w:ins w:id="0" w:author="Judith M. Riotto" w:date="2012-03-08T20:18:00Z">
              <w:r>
                <w:rPr>
                  <w:rFonts w:ascii="Arial" w:hAnsi="Arial" w:cs="Arial"/>
                  <w:sz w:val="16"/>
                  <w:szCs w:val="16"/>
                </w:rPr>
                <w:t>,</w:t>
              </w:r>
            </w:ins>
            <w:r>
              <w:rPr>
                <w:rFonts w:ascii="Arial" w:hAnsi="Arial" w:cs="Arial"/>
                <w:sz w:val="16"/>
                <w:szCs w:val="16"/>
              </w:rPr>
              <w:t xml:space="preserve"> such as content, step-by-step instructions, voice, feedback statements, chunking, safety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information, graphics, and other design elements that might help or hinder the user.</w:t>
            </w:r>
          </w:p>
        </w:tc>
        <w:tc>
          <w:tcPr>
            <w:tcW w:w="900" w:type="dxa"/>
          </w:tcPr>
          <w:p w14:paraId="4BD527C7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B63D962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975825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28" w14:paraId="413D044E" w14:textId="77777777">
        <w:tc>
          <w:tcPr>
            <w:tcW w:w="6228" w:type="dxa"/>
          </w:tcPr>
          <w:p w14:paraId="599B61C8" w14:textId="12BCE979" w:rsidR="008E2828" w:rsidRDefault="00776863" w:rsidP="00234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Includes specific suggestions for improving the instructions. Suggestions are sufficiently detailed so that </w:t>
            </w:r>
            <w:r w:rsidR="00234B6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writer would know how to revise.</w:t>
            </w:r>
          </w:p>
        </w:tc>
        <w:tc>
          <w:tcPr>
            <w:tcW w:w="900" w:type="dxa"/>
          </w:tcPr>
          <w:p w14:paraId="39030AC7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4C134F5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</w:tcPr>
          <w:p w14:paraId="43196B7A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28" w14:paraId="23551E09" w14:textId="77777777">
        <w:tc>
          <w:tcPr>
            <w:tcW w:w="6228" w:type="dxa"/>
          </w:tcPr>
          <w:p w14:paraId="5CDB0E22" w14:textId="77777777" w:rsidR="008E2828" w:rsidRPr="00C24ABF" w:rsidRDefault="00776863" w:rsidP="008E28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Contains no</w:t>
            </w:r>
            <w:r>
              <w:rPr>
                <w:rFonts w:ascii="Arial" w:hAnsi="Arial" w:cs="Arial"/>
                <w:sz w:val="16"/>
                <w:szCs w:val="16"/>
              </w:rPr>
              <w:t xml:space="preserve"> typos or errors in spelling, punctuation, or grammar. </w:t>
            </w:r>
          </w:p>
        </w:tc>
        <w:tc>
          <w:tcPr>
            <w:tcW w:w="900" w:type="dxa"/>
          </w:tcPr>
          <w:p w14:paraId="5ABA1A79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09671EB" w14:textId="77777777" w:rsidR="008E2828" w:rsidRDefault="00776863" w:rsidP="008E2828">
            <w:pPr>
              <w:jc w:val="center"/>
            </w:pPr>
            <w:proofErr w:type="gramStart"/>
            <w:r w:rsidRPr="00C24ABF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2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169D15AC" w14:textId="77777777" w:rsidR="008E2828" w:rsidRPr="00C24ABF" w:rsidRDefault="00776863" w:rsidP="008E2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28" w14:paraId="302AC9BD" w14:textId="77777777">
        <w:tc>
          <w:tcPr>
            <w:tcW w:w="8109" w:type="dxa"/>
            <w:gridSpan w:val="3"/>
            <w:tcBorders>
              <w:right w:val="single" w:sz="18" w:space="0" w:color="auto"/>
            </w:tcBorders>
          </w:tcPr>
          <w:p w14:paraId="136DFBBD" w14:textId="77777777" w:rsidR="008E2828" w:rsidRPr="00C24ABF" w:rsidRDefault="00776863" w:rsidP="008E2828">
            <w:pPr>
              <w:jc w:val="right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Total</w:t>
            </w:r>
            <w:r w:rsidRPr="00C24ABF">
              <w:rPr>
                <w:rFonts w:ascii="Arial Black" w:hAnsi="Arial Black" w:cs="Arial"/>
                <w:sz w:val="16"/>
                <w:szCs w:val="16"/>
              </w:rPr>
              <w:t xml:space="preserve"> Points for Assignment</w:t>
            </w:r>
          </w:p>
          <w:p w14:paraId="7D5F4B89" w14:textId="77777777" w:rsidR="008E2828" w:rsidRPr="00C24ABF" w:rsidRDefault="00776863" w:rsidP="008E2828">
            <w:pPr>
              <w:jc w:val="right"/>
              <w:rPr>
                <w:rFonts w:ascii="Arial Black" w:hAnsi="Arial Black" w:cs="Arial"/>
                <w:sz w:val="16"/>
                <w:szCs w:val="16"/>
              </w:rPr>
            </w:pPr>
            <w:r w:rsidRPr="00C24ABF">
              <w:rPr>
                <w:rFonts w:ascii="Arial Black" w:hAnsi="Arial Black" w:cs="Arial"/>
                <w:sz w:val="16"/>
                <w:szCs w:val="16"/>
              </w:rPr>
              <w:t>(</w:t>
            </w:r>
            <w:r>
              <w:rPr>
                <w:rFonts w:ascii="Arial Black" w:hAnsi="Arial Black" w:cs="Arial"/>
                <w:sz w:val="16"/>
                <w:szCs w:val="16"/>
              </w:rPr>
              <w:t>100</w:t>
            </w:r>
            <w:r w:rsidRPr="00C24ABF">
              <w:rPr>
                <w:rFonts w:ascii="Arial Black" w:hAnsi="Arial Black" w:cs="Arial"/>
                <w:sz w:val="16"/>
                <w:szCs w:val="16"/>
              </w:rPr>
              <w:t xml:space="preserve"> points possible)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1CAB8" w14:textId="77777777" w:rsidR="008E2828" w:rsidRDefault="00776863"/>
        </w:tc>
      </w:tr>
      <w:tr w:rsidR="008E2828" w14:paraId="7971CC42" w14:textId="77777777">
        <w:tc>
          <w:tcPr>
            <w:tcW w:w="9549" w:type="dxa"/>
            <w:gridSpan w:val="4"/>
          </w:tcPr>
          <w:p w14:paraId="748A29C7" w14:textId="77777777" w:rsidR="008E2828" w:rsidRPr="00C24ABF" w:rsidRDefault="00776863">
            <w:pPr>
              <w:rPr>
                <w:rFonts w:ascii="Arial" w:hAnsi="Arial" w:cs="Arial"/>
                <w:sz w:val="20"/>
                <w:szCs w:val="20"/>
              </w:rPr>
            </w:pPr>
            <w:r w:rsidRPr="00C24ABF">
              <w:rPr>
                <w:rFonts w:ascii="Arial" w:hAnsi="Arial" w:cs="Arial"/>
                <w:sz w:val="20"/>
                <w:szCs w:val="20"/>
              </w:rPr>
              <w:t xml:space="preserve">Comments: </w:t>
            </w:r>
          </w:p>
          <w:p w14:paraId="7371BA7D" w14:textId="77777777" w:rsidR="008E2828" w:rsidRPr="00C24ABF" w:rsidRDefault="00776863">
            <w:pPr>
              <w:rPr>
                <w:sz w:val="20"/>
                <w:szCs w:val="20"/>
              </w:rPr>
            </w:pPr>
          </w:p>
          <w:p w14:paraId="6D0C4FB5" w14:textId="77777777" w:rsidR="008E2828" w:rsidRDefault="00776863">
            <w:pPr>
              <w:rPr>
                <w:sz w:val="20"/>
                <w:szCs w:val="20"/>
              </w:rPr>
            </w:pPr>
          </w:p>
          <w:p w14:paraId="0C5ACE2A" w14:textId="77777777" w:rsidR="008E2828" w:rsidRDefault="00776863">
            <w:pPr>
              <w:rPr>
                <w:sz w:val="20"/>
                <w:szCs w:val="20"/>
              </w:rPr>
            </w:pPr>
          </w:p>
          <w:p w14:paraId="12A3DB08" w14:textId="77777777" w:rsidR="008E2828" w:rsidRDefault="00776863">
            <w:pPr>
              <w:rPr>
                <w:sz w:val="20"/>
                <w:szCs w:val="20"/>
              </w:rPr>
            </w:pPr>
          </w:p>
          <w:p w14:paraId="3316771B" w14:textId="77777777" w:rsidR="008E2828" w:rsidRDefault="00776863">
            <w:pPr>
              <w:rPr>
                <w:sz w:val="20"/>
                <w:szCs w:val="20"/>
              </w:rPr>
            </w:pPr>
          </w:p>
          <w:p w14:paraId="7FE41F4C" w14:textId="77777777" w:rsidR="008E2828" w:rsidRDefault="00776863">
            <w:pPr>
              <w:rPr>
                <w:sz w:val="20"/>
                <w:szCs w:val="20"/>
              </w:rPr>
            </w:pPr>
          </w:p>
          <w:p w14:paraId="6D91944D" w14:textId="77777777" w:rsidR="008E2828" w:rsidRDefault="00776863">
            <w:pPr>
              <w:rPr>
                <w:sz w:val="20"/>
                <w:szCs w:val="20"/>
              </w:rPr>
            </w:pPr>
          </w:p>
          <w:p w14:paraId="04F34B2F" w14:textId="77777777" w:rsidR="008E2828" w:rsidRPr="00C24ABF" w:rsidRDefault="00776863">
            <w:pPr>
              <w:rPr>
                <w:sz w:val="20"/>
                <w:szCs w:val="20"/>
              </w:rPr>
            </w:pPr>
          </w:p>
          <w:p w14:paraId="0497EB45" w14:textId="77777777" w:rsidR="008E2828" w:rsidRPr="00C24ABF" w:rsidRDefault="00776863">
            <w:pPr>
              <w:rPr>
                <w:sz w:val="20"/>
                <w:szCs w:val="20"/>
              </w:rPr>
            </w:pPr>
          </w:p>
          <w:p w14:paraId="53297B73" w14:textId="77777777" w:rsidR="008E2828" w:rsidRPr="00C24ABF" w:rsidRDefault="00776863" w:rsidP="008E2828">
            <w:pPr>
              <w:rPr>
                <w:sz w:val="20"/>
                <w:szCs w:val="20"/>
              </w:rPr>
            </w:pPr>
          </w:p>
        </w:tc>
      </w:tr>
    </w:tbl>
    <w:p w14:paraId="1DB5E5E2" w14:textId="77777777" w:rsidR="008E2828" w:rsidRDefault="00776863">
      <w:pPr>
        <w:rPr>
          <w:sz w:val="16"/>
          <w:szCs w:val="16"/>
        </w:rPr>
      </w:pPr>
    </w:p>
    <w:p w14:paraId="6640C3C6" w14:textId="77777777" w:rsidR="008E2828" w:rsidRDefault="00776863">
      <w:pPr>
        <w:rPr>
          <w:sz w:val="16"/>
          <w:szCs w:val="16"/>
        </w:rPr>
      </w:pPr>
    </w:p>
    <w:p w14:paraId="5DA3775E" w14:textId="77777777" w:rsidR="008E2828" w:rsidRPr="00427CF0" w:rsidRDefault="00776863">
      <w:pPr>
        <w:rPr>
          <w:rFonts w:ascii="Arial Black" w:hAnsi="Arial Black"/>
          <w:sz w:val="20"/>
          <w:szCs w:val="20"/>
        </w:rPr>
      </w:pPr>
      <w:r w:rsidRPr="00427CF0">
        <w:rPr>
          <w:rFonts w:ascii="Arial Black" w:hAnsi="Arial Black"/>
          <w:sz w:val="20"/>
          <w:szCs w:val="20"/>
        </w:rPr>
        <w:t>What Your Score</w:t>
      </w:r>
      <w:r>
        <w:rPr>
          <w:rFonts w:ascii="Arial Black" w:hAnsi="Arial Black"/>
          <w:sz w:val="20"/>
          <w:szCs w:val="20"/>
        </w:rPr>
        <w:t>s Indicate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668"/>
      </w:tblGrid>
      <w:tr w:rsidR="008E2828" w:rsidRPr="00C24ABF" w14:paraId="7130F698" w14:textId="77777777">
        <w:tc>
          <w:tcPr>
            <w:tcW w:w="828" w:type="dxa"/>
          </w:tcPr>
          <w:p w14:paraId="63273553" w14:textId="77777777" w:rsidR="008E2828" w:rsidRPr="00C24ABF" w:rsidRDefault="00776863" w:rsidP="008E282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Score</w:t>
            </w:r>
          </w:p>
        </w:tc>
        <w:tc>
          <w:tcPr>
            <w:tcW w:w="1080" w:type="dxa"/>
          </w:tcPr>
          <w:p w14:paraId="7235ABBB" w14:textId="77777777" w:rsidR="008E2828" w:rsidRPr="00C24ABF" w:rsidRDefault="00776863" w:rsidP="008E282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Key Word</w:t>
            </w:r>
          </w:p>
        </w:tc>
        <w:tc>
          <w:tcPr>
            <w:tcW w:w="7668" w:type="dxa"/>
          </w:tcPr>
          <w:p w14:paraId="100A2B6F" w14:textId="77777777" w:rsidR="008E2828" w:rsidRPr="00C24ABF" w:rsidRDefault="00776863" w:rsidP="008E282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24ABF">
              <w:rPr>
                <w:rFonts w:ascii="Arial Black" w:hAnsi="Arial Black"/>
                <w:sz w:val="16"/>
                <w:szCs w:val="16"/>
              </w:rPr>
              <w:t>Comments</w:t>
            </w:r>
          </w:p>
        </w:tc>
      </w:tr>
      <w:tr w:rsidR="008E2828" w:rsidRPr="00C24ABF" w14:paraId="6F8E8991" w14:textId="77777777">
        <w:tc>
          <w:tcPr>
            <w:tcW w:w="828" w:type="dxa"/>
            <w:vAlign w:val="center"/>
          </w:tcPr>
          <w:p w14:paraId="7E712B0A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14:paraId="568D085B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Outstanding</w:t>
            </w:r>
          </w:p>
        </w:tc>
        <w:tc>
          <w:tcPr>
            <w:tcW w:w="7668" w:type="dxa"/>
            <w:vAlign w:val="center"/>
          </w:tcPr>
          <w:p w14:paraId="7B867049" w14:textId="77777777" w:rsidR="008E2828" w:rsidRPr="00C24ABF" w:rsidRDefault="00776863" w:rsidP="008E282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a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high degree of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, sustained </w:t>
            </w:r>
            <w:r w:rsidRPr="00C24ABF">
              <w:rPr>
                <w:rFonts w:ascii="Arial" w:hAnsi="Arial" w:cs="Arial"/>
                <w:sz w:val="16"/>
                <w:szCs w:val="16"/>
              </w:rPr>
              <w:t>control, and mastery of the element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>May have occasional minor flaws.</w:t>
            </w:r>
          </w:p>
        </w:tc>
      </w:tr>
      <w:tr w:rsidR="008E2828" w:rsidRPr="00C24ABF" w14:paraId="56CB0A02" w14:textId="77777777">
        <w:tc>
          <w:tcPr>
            <w:tcW w:w="828" w:type="dxa"/>
            <w:vAlign w:val="center"/>
          </w:tcPr>
          <w:p w14:paraId="4A4072FD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258842BB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7668" w:type="dxa"/>
            <w:vAlign w:val="center"/>
          </w:tcPr>
          <w:p w14:paraId="7774CC35" w14:textId="2D8B0866" w:rsidR="008E2828" w:rsidRPr="00C24ABF" w:rsidRDefault="00776863" w:rsidP="00DA184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clear competence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>A</w:t>
            </w:r>
            <w:r w:rsidR="00DA1843">
              <w:rPr>
                <w:rFonts w:ascii="Arial" w:hAnsi="Arial" w:cs="Arial"/>
                <w:sz w:val="16"/>
                <w:szCs w:val="16"/>
              </w:rPr>
              <w:t>n element with a score of 4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is not as skillfully controlled as a</w:t>
            </w:r>
            <w:r w:rsidR="00DA1843">
              <w:rPr>
                <w:rFonts w:ascii="Arial" w:hAnsi="Arial" w:cs="Arial"/>
                <w:sz w:val="16"/>
                <w:szCs w:val="16"/>
              </w:rPr>
              <w:t>n element with a score of 5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and may contain minor flaws that can be fi</w:t>
            </w:r>
            <w:r w:rsidRPr="00C24ABF">
              <w:rPr>
                <w:rFonts w:ascii="Arial" w:hAnsi="Arial" w:cs="Arial"/>
                <w:sz w:val="16"/>
                <w:szCs w:val="16"/>
              </w:rPr>
              <w:t>xed or overcome without much trouble.</w:t>
            </w:r>
          </w:p>
        </w:tc>
      </w:tr>
      <w:tr w:rsidR="008E2828" w:rsidRPr="00C24ABF" w14:paraId="6209FB72" w14:textId="77777777">
        <w:tc>
          <w:tcPr>
            <w:tcW w:w="828" w:type="dxa"/>
            <w:vAlign w:val="center"/>
          </w:tcPr>
          <w:p w14:paraId="464BD933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66D857A3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Adequate</w:t>
            </w:r>
          </w:p>
        </w:tc>
        <w:tc>
          <w:tcPr>
            <w:tcW w:w="7668" w:type="dxa"/>
            <w:vAlign w:val="center"/>
          </w:tcPr>
          <w:p w14:paraId="14A6E774" w14:textId="24051873" w:rsidR="008E2828" w:rsidRPr="00C24ABF" w:rsidRDefault="00776863" w:rsidP="008E282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adequate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and control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but with occasional lapses in quality.</w:t>
            </w:r>
          </w:p>
        </w:tc>
      </w:tr>
      <w:tr w:rsidR="008E2828" w:rsidRPr="00C24ABF" w14:paraId="1A24553B" w14:textId="77777777">
        <w:tc>
          <w:tcPr>
            <w:tcW w:w="828" w:type="dxa"/>
            <w:vAlign w:val="center"/>
          </w:tcPr>
          <w:p w14:paraId="340027FF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050B247A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Limited</w:t>
            </w:r>
          </w:p>
        </w:tc>
        <w:tc>
          <w:tcPr>
            <w:tcW w:w="7668" w:type="dxa"/>
            <w:vAlign w:val="center"/>
          </w:tcPr>
          <w:p w14:paraId="178310B3" w14:textId="58D12097" w:rsidR="008E2828" w:rsidRPr="00C24ABF" w:rsidRDefault="00776863" w:rsidP="00DA184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some competence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 but is clearly flawed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DA1843">
              <w:rPr>
                <w:rFonts w:ascii="Arial" w:hAnsi="Arial" w:cs="Arial"/>
                <w:sz w:val="16"/>
                <w:szCs w:val="16"/>
              </w:rPr>
              <w:t xml:space="preserve">score of 2 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indicates more frequent or more apparent </w:t>
            </w:r>
            <w:r w:rsidRPr="00C24ABF">
              <w:rPr>
                <w:rFonts w:ascii="Arial" w:hAnsi="Arial" w:cs="Arial"/>
                <w:sz w:val="16"/>
                <w:szCs w:val="16"/>
              </w:rPr>
              <w:t xml:space="preserve">lapses than those described for a score of </w:t>
            </w:r>
            <w:r w:rsidR="00DA1843">
              <w:rPr>
                <w:rFonts w:ascii="Arial" w:hAnsi="Arial" w:cs="Arial"/>
                <w:sz w:val="16"/>
                <w:szCs w:val="16"/>
              </w:rPr>
              <w:t>3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E2828" w:rsidRPr="00C24ABF" w14:paraId="4EBE87D1" w14:textId="77777777">
        <w:tc>
          <w:tcPr>
            <w:tcW w:w="828" w:type="dxa"/>
            <w:vAlign w:val="center"/>
          </w:tcPr>
          <w:p w14:paraId="7EE686BB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6CCBAD04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>Flawed</w:t>
            </w:r>
          </w:p>
        </w:tc>
        <w:tc>
          <w:tcPr>
            <w:tcW w:w="7668" w:type="dxa"/>
            <w:vAlign w:val="center"/>
          </w:tcPr>
          <w:p w14:paraId="5CB960AC" w14:textId="77777777" w:rsidR="008E2828" w:rsidRPr="00C24ABF" w:rsidRDefault="00776863" w:rsidP="008E282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24ABF"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 w:rsidRPr="00C24ABF">
              <w:rPr>
                <w:rFonts w:ascii="Arial" w:hAnsi="Arial" w:cs="Arial"/>
                <w:b/>
                <w:sz w:val="16"/>
                <w:szCs w:val="16"/>
              </w:rPr>
              <w:t>serious weaknesses</w:t>
            </w:r>
            <w:r w:rsidRPr="00C24AB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E2828" w:rsidRPr="00C24ABF" w14:paraId="2233783B" w14:textId="77777777">
        <w:tc>
          <w:tcPr>
            <w:tcW w:w="828" w:type="dxa"/>
            <w:vAlign w:val="center"/>
          </w:tcPr>
          <w:p w14:paraId="7E6D34E3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14:paraId="3E92F21C" w14:textId="77777777" w:rsidR="008E2828" w:rsidRPr="00C24ABF" w:rsidRDefault="00776863" w:rsidP="008E2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Missing</w:t>
            </w:r>
          </w:p>
        </w:tc>
        <w:tc>
          <w:tcPr>
            <w:tcW w:w="7668" w:type="dxa"/>
            <w:vAlign w:val="center"/>
          </w:tcPr>
          <w:p w14:paraId="265EE993" w14:textId="77777777" w:rsidR="008E2828" w:rsidRPr="00C24ABF" w:rsidRDefault="00776863" w:rsidP="008E282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element is not included.</w:t>
            </w:r>
          </w:p>
        </w:tc>
      </w:tr>
    </w:tbl>
    <w:p w14:paraId="2B984261" w14:textId="77777777" w:rsidR="008E2828" w:rsidRPr="00744C2F" w:rsidRDefault="00776863">
      <w:pPr>
        <w:rPr>
          <w:sz w:val="16"/>
          <w:szCs w:val="16"/>
        </w:rPr>
      </w:pPr>
    </w:p>
    <w:p w14:paraId="0B376001" w14:textId="77777777" w:rsidR="008E2828" w:rsidRDefault="00776863"/>
    <w:sectPr w:rsidR="008E2828" w:rsidSect="008E282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8"/>
    <w:rsid w:val="00234B6D"/>
    <w:rsid w:val="00461C2D"/>
    <w:rsid w:val="00776863"/>
    <w:rsid w:val="00946DB6"/>
    <w:rsid w:val="00D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AA87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51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A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A48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5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Guide for Template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Guide for Template</dc:title>
  <dc:subject/>
  <dc:creator>Roger Munger</dc:creator>
  <cp:keywords/>
  <dc:description/>
  <cp:lastModifiedBy>Gregory Erb</cp:lastModifiedBy>
  <cp:revision>6</cp:revision>
  <cp:lastPrinted>2002-04-12T15:18:00Z</cp:lastPrinted>
  <dcterms:created xsi:type="dcterms:W3CDTF">2012-03-26T17:46:00Z</dcterms:created>
  <dcterms:modified xsi:type="dcterms:W3CDTF">2012-03-26T17:48:00Z</dcterms:modified>
</cp:coreProperties>
</file>