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2B7F4" w14:textId="42F34119" w:rsidR="00EE2532" w:rsidRPr="00744C2F" w:rsidRDefault="001F4E86">
      <w:pPr>
        <w:rPr>
          <w:rFonts w:ascii="Arial Black" w:hAnsi="Arial Black"/>
          <w:sz w:val="20"/>
          <w:szCs w:val="20"/>
        </w:rPr>
      </w:pPr>
      <w:r w:rsidRPr="00744C2F">
        <w:rPr>
          <w:rFonts w:ascii="Arial Black" w:hAnsi="Arial Black"/>
          <w:sz w:val="20"/>
          <w:szCs w:val="20"/>
        </w:rPr>
        <w:t xml:space="preserve">Scoring Guide for </w:t>
      </w:r>
      <w:r>
        <w:rPr>
          <w:rFonts w:ascii="Arial Black" w:hAnsi="Arial Black"/>
          <w:sz w:val="20"/>
          <w:szCs w:val="20"/>
        </w:rPr>
        <w:t xml:space="preserve">Case 6, Task 4: Develop </w:t>
      </w:r>
      <w:r w:rsidR="00707850">
        <w:rPr>
          <w:rFonts w:ascii="Arial Black" w:hAnsi="Arial Black"/>
          <w:sz w:val="20"/>
          <w:szCs w:val="20"/>
        </w:rPr>
        <w:t xml:space="preserve">an </w:t>
      </w:r>
      <w:r>
        <w:rPr>
          <w:rFonts w:ascii="Arial Black" w:hAnsi="Arial Black"/>
          <w:sz w:val="20"/>
          <w:szCs w:val="20"/>
        </w:rPr>
        <w:t>Online Training Module</w:t>
      </w:r>
    </w:p>
    <w:p w14:paraId="615810F0" w14:textId="77777777" w:rsidR="00EE2532" w:rsidRPr="00F877EA" w:rsidRDefault="001F4E86" w:rsidP="00EE2532">
      <w:pPr>
        <w:tabs>
          <w:tab w:val="left" w:pos="2160"/>
          <w:tab w:val="left" w:pos="4680"/>
          <w:tab w:val="left" w:pos="5040"/>
          <w:tab w:val="left" w:pos="5760"/>
          <w:tab w:val="left" w:pos="7020"/>
        </w:tabs>
        <w:rPr>
          <w:rFonts w:ascii="Arial" w:hAnsi="Arial" w:cs="Arial"/>
          <w:u w:val="single"/>
        </w:rPr>
      </w:pPr>
      <w:r>
        <w:rPr>
          <w:rFonts w:ascii="Arial" w:hAnsi="Arial" w:cs="Arial"/>
        </w:rPr>
        <w:t>Name</w:t>
      </w:r>
      <w:r w:rsidRPr="00F877EA">
        <w:rPr>
          <w:rFonts w:ascii="Arial" w:hAnsi="Arial" w:cs="Arial"/>
        </w:rPr>
        <w:t>:</w:t>
      </w:r>
      <w:r w:rsidRPr="00F877EA">
        <w:rPr>
          <w:rFonts w:ascii="Arial" w:hAnsi="Arial" w:cs="Arial"/>
        </w:rPr>
        <w:tab/>
      </w:r>
      <w:r w:rsidRPr="00F877EA">
        <w:rPr>
          <w:rFonts w:ascii="Arial" w:hAnsi="Arial" w:cs="Arial"/>
          <w:u w:val="single"/>
        </w:rPr>
        <w:tab/>
      </w:r>
      <w:r w:rsidRPr="00F877EA">
        <w:rPr>
          <w:rFonts w:ascii="Arial" w:hAnsi="Arial" w:cs="Arial"/>
        </w:rPr>
        <w:tab/>
        <w:t xml:space="preserve">Date: </w:t>
      </w:r>
      <w:r w:rsidRPr="00F877EA">
        <w:rPr>
          <w:rFonts w:ascii="Arial" w:hAnsi="Arial" w:cs="Arial"/>
        </w:rPr>
        <w:tab/>
      </w:r>
      <w:r w:rsidRPr="00F877EA">
        <w:rPr>
          <w:rFonts w:ascii="Arial" w:hAnsi="Arial" w:cs="Arial"/>
          <w:u w:val="single"/>
        </w:rPr>
        <w:tab/>
      </w:r>
    </w:p>
    <w:p w14:paraId="0A8EA66D" w14:textId="77777777" w:rsidR="00EE2532" w:rsidRPr="00F877EA" w:rsidRDefault="001F4E86" w:rsidP="00EE2532">
      <w:pPr>
        <w:tabs>
          <w:tab w:val="left" w:pos="2160"/>
          <w:tab w:val="left" w:pos="4680"/>
          <w:tab w:val="left" w:pos="5760"/>
        </w:tabs>
        <w:rPr>
          <w:rFonts w:ascii="Arial" w:hAnsi="Arial" w:cs="Arial"/>
        </w:rPr>
      </w:pPr>
      <w:r w:rsidRPr="00F877EA">
        <w:rPr>
          <w:rFonts w:ascii="Arial" w:hAnsi="Arial" w:cs="Arial"/>
        </w:rPr>
        <w:t>Course &amp; Section:</w:t>
      </w:r>
      <w:r w:rsidRPr="00F877EA">
        <w:rPr>
          <w:rFonts w:ascii="Arial" w:hAnsi="Arial" w:cs="Arial"/>
        </w:rPr>
        <w:tab/>
      </w:r>
      <w:r w:rsidRPr="00F877EA">
        <w:rPr>
          <w:rFonts w:ascii="Arial" w:hAnsi="Arial" w:cs="Arial"/>
          <w:u w:val="single"/>
        </w:rPr>
        <w:tab/>
      </w:r>
      <w:r w:rsidRPr="00F877EA">
        <w:rPr>
          <w:rFonts w:ascii="Arial" w:hAnsi="Arial" w:cs="Arial"/>
        </w:rPr>
        <w:tab/>
      </w:r>
    </w:p>
    <w:p w14:paraId="1D9351E8" w14:textId="77777777" w:rsidR="00EE2532" w:rsidRDefault="001F4E86" w:rsidP="00EE2532"/>
    <w:p w14:paraId="37B9EE80" w14:textId="06AB5CA3" w:rsidR="00EE2532" w:rsidRDefault="001F4E86" w:rsidP="00EE2532">
      <w:pPr>
        <w:rPr>
          <w:rFonts w:ascii="Arial" w:hAnsi="Arial" w:cs="Arial"/>
          <w:b/>
        </w:rPr>
      </w:pPr>
      <w:r w:rsidRPr="00E9636D">
        <w:rPr>
          <w:rFonts w:ascii="Arial" w:hAnsi="Arial" w:cs="Arial"/>
        </w:rPr>
        <w:t xml:space="preserve">Deliverable: </w:t>
      </w:r>
      <w:r>
        <w:rPr>
          <w:rFonts w:ascii="Arial" w:hAnsi="Arial" w:cs="Arial"/>
          <w:b/>
        </w:rPr>
        <w:t xml:space="preserve">Online training module </w:t>
      </w:r>
      <w:r w:rsidR="00707850">
        <w:rPr>
          <w:rFonts w:ascii="Arial" w:hAnsi="Arial" w:cs="Arial"/>
          <w:b/>
        </w:rPr>
        <w:t xml:space="preserve">with </w:t>
      </w:r>
      <w:r>
        <w:rPr>
          <w:rFonts w:ascii="Arial" w:hAnsi="Arial" w:cs="Arial"/>
          <w:b/>
        </w:rPr>
        <w:t xml:space="preserve">script </w:t>
      </w:r>
    </w:p>
    <w:p w14:paraId="72FF6755" w14:textId="77777777" w:rsidR="00EE2532" w:rsidRDefault="001F4E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900"/>
        <w:gridCol w:w="981"/>
        <w:gridCol w:w="1440"/>
      </w:tblGrid>
      <w:tr w:rsidR="00EE2532" w:rsidRPr="00C24ABF" w14:paraId="1B7DA34B" w14:textId="77777777">
        <w:tc>
          <w:tcPr>
            <w:tcW w:w="6228" w:type="dxa"/>
          </w:tcPr>
          <w:p w14:paraId="4B2C28FB" w14:textId="77777777" w:rsidR="00EE2532" w:rsidRPr="00C24ABF" w:rsidRDefault="001F4E86" w:rsidP="00EE2532">
            <w:pPr>
              <w:jc w:val="center"/>
              <w:rPr>
                <w:rFonts w:ascii="Arial Black" w:hAnsi="Arial Black"/>
                <w:sz w:val="16"/>
                <w:szCs w:val="16"/>
              </w:rPr>
            </w:pPr>
            <w:r w:rsidRPr="00C24ABF">
              <w:rPr>
                <w:rFonts w:ascii="Arial Black" w:hAnsi="Arial Black"/>
                <w:sz w:val="16"/>
                <w:szCs w:val="16"/>
              </w:rPr>
              <w:t>Specific Evaluation Criteria</w:t>
            </w:r>
            <w:r>
              <w:rPr>
                <w:rFonts w:ascii="Arial Black" w:hAnsi="Arial Black"/>
                <w:sz w:val="16"/>
                <w:szCs w:val="16"/>
              </w:rPr>
              <w:t xml:space="preserve"> and Required Elements</w:t>
            </w:r>
          </w:p>
        </w:tc>
        <w:tc>
          <w:tcPr>
            <w:tcW w:w="900" w:type="dxa"/>
          </w:tcPr>
          <w:p w14:paraId="782CFDD2" w14:textId="77777777" w:rsidR="00EE2532" w:rsidRPr="00C24ABF" w:rsidRDefault="001F4E86" w:rsidP="00EE2532">
            <w:pPr>
              <w:jc w:val="center"/>
              <w:rPr>
                <w:rFonts w:ascii="Arial Black" w:hAnsi="Arial Black"/>
                <w:sz w:val="16"/>
                <w:szCs w:val="16"/>
              </w:rPr>
            </w:pPr>
            <w:r w:rsidRPr="00C24ABF">
              <w:rPr>
                <w:rFonts w:ascii="Arial Black" w:hAnsi="Arial Black"/>
                <w:sz w:val="16"/>
                <w:szCs w:val="16"/>
              </w:rPr>
              <w:t>Your Score</w:t>
            </w:r>
          </w:p>
        </w:tc>
        <w:tc>
          <w:tcPr>
            <w:tcW w:w="981" w:type="dxa"/>
          </w:tcPr>
          <w:p w14:paraId="71125CEB" w14:textId="77777777" w:rsidR="00EE2532" w:rsidRPr="00C24ABF" w:rsidRDefault="001F4E86" w:rsidP="00EE2532">
            <w:pPr>
              <w:jc w:val="center"/>
              <w:rPr>
                <w:rFonts w:ascii="Arial Black" w:hAnsi="Arial Black"/>
                <w:sz w:val="16"/>
                <w:szCs w:val="16"/>
              </w:rPr>
            </w:pPr>
            <w:r>
              <w:rPr>
                <w:rFonts w:ascii="Arial Black" w:hAnsi="Arial Black"/>
                <w:sz w:val="16"/>
                <w:szCs w:val="16"/>
              </w:rPr>
              <w:t>Criterion</w:t>
            </w:r>
            <w:r>
              <w:rPr>
                <w:rFonts w:ascii="Arial Black" w:hAnsi="Arial Black"/>
                <w:sz w:val="16"/>
                <w:szCs w:val="16"/>
              </w:rPr>
              <w:br/>
            </w:r>
            <w:r w:rsidRPr="00C24ABF">
              <w:rPr>
                <w:rFonts w:ascii="Arial Black" w:hAnsi="Arial Black"/>
                <w:sz w:val="16"/>
                <w:szCs w:val="16"/>
              </w:rPr>
              <w:t>Weight</w:t>
            </w:r>
          </w:p>
        </w:tc>
        <w:tc>
          <w:tcPr>
            <w:tcW w:w="1440" w:type="dxa"/>
          </w:tcPr>
          <w:p w14:paraId="6883987B" w14:textId="77777777" w:rsidR="00EE2532" w:rsidRPr="00C24ABF" w:rsidRDefault="001F4E86" w:rsidP="00EE2532">
            <w:pPr>
              <w:jc w:val="center"/>
              <w:rPr>
                <w:rFonts w:ascii="Arial Black" w:hAnsi="Arial Black"/>
                <w:sz w:val="16"/>
                <w:szCs w:val="16"/>
              </w:rPr>
            </w:pPr>
            <w:r w:rsidRPr="00C24ABF">
              <w:rPr>
                <w:rFonts w:ascii="Arial Black" w:hAnsi="Arial Black"/>
                <w:sz w:val="16"/>
                <w:szCs w:val="16"/>
              </w:rPr>
              <w:t>Total</w:t>
            </w:r>
          </w:p>
        </w:tc>
      </w:tr>
      <w:tr w:rsidR="00EE2532" w14:paraId="155B9DA7" w14:textId="77777777">
        <w:tc>
          <w:tcPr>
            <w:tcW w:w="6228" w:type="dxa"/>
          </w:tcPr>
          <w:p w14:paraId="3DEE2A58" w14:textId="3BA2F6C6" w:rsidR="00EE2532" w:rsidRDefault="001F4E86" w:rsidP="00707850">
            <w:pPr>
              <w:rPr>
                <w:rFonts w:ascii="Arial" w:hAnsi="Arial" w:cs="Arial"/>
                <w:sz w:val="16"/>
                <w:szCs w:val="16"/>
              </w:rPr>
            </w:pPr>
            <w:r>
              <w:rPr>
                <w:rFonts w:ascii="Arial" w:hAnsi="Arial" w:cs="Arial"/>
                <w:sz w:val="16"/>
                <w:szCs w:val="16"/>
              </w:rPr>
              <w:t xml:space="preserve">Includes </w:t>
            </w:r>
            <w:r w:rsidR="00707850">
              <w:rPr>
                <w:rFonts w:ascii="Arial" w:hAnsi="Arial" w:cs="Arial"/>
                <w:sz w:val="16"/>
                <w:szCs w:val="16"/>
              </w:rPr>
              <w:t xml:space="preserve">a </w:t>
            </w:r>
            <w:r>
              <w:rPr>
                <w:rFonts w:ascii="Arial" w:hAnsi="Arial" w:cs="Arial"/>
                <w:sz w:val="16"/>
                <w:szCs w:val="16"/>
              </w:rPr>
              <w:t xml:space="preserve">brief introduction to </w:t>
            </w:r>
            <w:r w:rsidR="00707850">
              <w:rPr>
                <w:rFonts w:ascii="Arial" w:hAnsi="Arial" w:cs="Arial"/>
                <w:sz w:val="16"/>
                <w:szCs w:val="16"/>
              </w:rPr>
              <w:t xml:space="preserve">the </w:t>
            </w:r>
            <w:r>
              <w:rPr>
                <w:rFonts w:ascii="Arial" w:hAnsi="Arial" w:cs="Arial"/>
                <w:sz w:val="16"/>
                <w:szCs w:val="16"/>
              </w:rPr>
              <w:t>training module that identifies the purpose of the training, shows an outline of the module, and presents other preliminary information that users will need to successfully complete the training. Includes periodic advance organi</w:t>
            </w:r>
            <w:r>
              <w:rPr>
                <w:rFonts w:ascii="Arial" w:hAnsi="Arial" w:cs="Arial"/>
                <w:sz w:val="16"/>
                <w:szCs w:val="16"/>
              </w:rPr>
              <w:t>zers that notify the user when one topic is completed and a new topic will begin. New topics are effectively introduced.</w:t>
            </w:r>
          </w:p>
        </w:tc>
        <w:tc>
          <w:tcPr>
            <w:tcW w:w="900" w:type="dxa"/>
          </w:tcPr>
          <w:p w14:paraId="74DB5159" w14:textId="77777777" w:rsidR="00EE2532" w:rsidRPr="00C24ABF" w:rsidRDefault="001F4E86" w:rsidP="00EE2532">
            <w:pPr>
              <w:rPr>
                <w:rFonts w:ascii="Arial" w:hAnsi="Arial" w:cs="Arial"/>
                <w:sz w:val="20"/>
                <w:szCs w:val="20"/>
              </w:rPr>
            </w:pPr>
          </w:p>
        </w:tc>
        <w:tc>
          <w:tcPr>
            <w:tcW w:w="981" w:type="dxa"/>
            <w:vAlign w:val="center"/>
          </w:tcPr>
          <w:p w14:paraId="1CCCCC4E" w14:textId="77777777" w:rsidR="00EE2532" w:rsidRPr="00C24ABF" w:rsidRDefault="001F4E86" w:rsidP="00EE2532">
            <w:pPr>
              <w:jc w:val="center"/>
              <w:rPr>
                <w:rFonts w:ascii="Arial" w:hAnsi="Arial" w:cs="Arial"/>
                <w:sz w:val="20"/>
                <w:szCs w:val="20"/>
              </w:rPr>
            </w:pPr>
            <w:proofErr w:type="gramStart"/>
            <w:r w:rsidRPr="00C24ABF">
              <w:rPr>
                <w:rFonts w:ascii="Arial" w:hAnsi="Arial" w:cs="Arial"/>
                <w:sz w:val="20"/>
                <w:szCs w:val="20"/>
              </w:rPr>
              <w:t>x</w:t>
            </w:r>
            <w:proofErr w:type="gramEnd"/>
            <w:r w:rsidRPr="00C24ABF">
              <w:rPr>
                <w:rFonts w:ascii="Arial" w:hAnsi="Arial" w:cs="Arial"/>
                <w:sz w:val="20"/>
                <w:szCs w:val="20"/>
              </w:rPr>
              <w:t xml:space="preserve"> </w:t>
            </w:r>
            <w:r>
              <w:rPr>
                <w:rFonts w:ascii="Arial" w:hAnsi="Arial" w:cs="Arial"/>
                <w:sz w:val="20"/>
                <w:szCs w:val="20"/>
              </w:rPr>
              <w:t>3</w:t>
            </w:r>
          </w:p>
        </w:tc>
        <w:tc>
          <w:tcPr>
            <w:tcW w:w="1440" w:type="dxa"/>
          </w:tcPr>
          <w:p w14:paraId="77C6814F" w14:textId="77777777" w:rsidR="00EE2532" w:rsidRPr="00C24ABF" w:rsidRDefault="001F4E86" w:rsidP="00EE2532">
            <w:pPr>
              <w:rPr>
                <w:rFonts w:ascii="Arial" w:hAnsi="Arial" w:cs="Arial"/>
                <w:sz w:val="20"/>
                <w:szCs w:val="20"/>
              </w:rPr>
            </w:pPr>
          </w:p>
        </w:tc>
      </w:tr>
      <w:tr w:rsidR="00EE2532" w14:paraId="548C092A" w14:textId="77777777">
        <w:tc>
          <w:tcPr>
            <w:tcW w:w="6228" w:type="dxa"/>
          </w:tcPr>
          <w:p w14:paraId="76BBBD25" w14:textId="77777777" w:rsidR="00EE2532" w:rsidRDefault="001F4E86" w:rsidP="00EE2532">
            <w:pPr>
              <w:rPr>
                <w:rFonts w:ascii="Arial" w:hAnsi="Arial" w:cs="Arial"/>
                <w:sz w:val="16"/>
                <w:szCs w:val="16"/>
              </w:rPr>
            </w:pPr>
            <w:r>
              <w:rPr>
                <w:rFonts w:ascii="Arial" w:hAnsi="Arial" w:cs="Arial"/>
                <w:sz w:val="16"/>
                <w:szCs w:val="16"/>
              </w:rPr>
              <w:t>Features an appropriate organizational pattern. Content is effectively chunked into manageable sections.</w:t>
            </w:r>
          </w:p>
        </w:tc>
        <w:tc>
          <w:tcPr>
            <w:tcW w:w="900" w:type="dxa"/>
          </w:tcPr>
          <w:p w14:paraId="1B543E76" w14:textId="77777777" w:rsidR="00EE2532" w:rsidRPr="00C24ABF" w:rsidRDefault="001F4E86" w:rsidP="00EE2532">
            <w:pPr>
              <w:rPr>
                <w:rFonts w:ascii="Arial" w:hAnsi="Arial" w:cs="Arial"/>
                <w:sz w:val="20"/>
                <w:szCs w:val="20"/>
              </w:rPr>
            </w:pPr>
          </w:p>
        </w:tc>
        <w:tc>
          <w:tcPr>
            <w:tcW w:w="981" w:type="dxa"/>
            <w:vAlign w:val="center"/>
          </w:tcPr>
          <w:p w14:paraId="09ECFED3" w14:textId="77777777" w:rsidR="00EE2532" w:rsidRDefault="001F4E86" w:rsidP="00EE2532">
            <w:pPr>
              <w:jc w:val="center"/>
              <w:rPr>
                <w:rFonts w:ascii="Arial" w:hAnsi="Arial" w:cs="Arial"/>
                <w:sz w:val="20"/>
                <w:szCs w:val="20"/>
              </w:rPr>
            </w:pPr>
            <w:proofErr w:type="gramStart"/>
            <w:r>
              <w:rPr>
                <w:rFonts w:ascii="Arial" w:hAnsi="Arial" w:cs="Arial"/>
                <w:sz w:val="20"/>
                <w:szCs w:val="20"/>
              </w:rPr>
              <w:t>x</w:t>
            </w:r>
            <w:proofErr w:type="gramEnd"/>
            <w:r>
              <w:rPr>
                <w:rFonts w:ascii="Arial" w:hAnsi="Arial" w:cs="Arial"/>
                <w:sz w:val="20"/>
                <w:szCs w:val="20"/>
              </w:rPr>
              <w:t xml:space="preserve"> 2</w:t>
            </w:r>
          </w:p>
        </w:tc>
        <w:tc>
          <w:tcPr>
            <w:tcW w:w="1440" w:type="dxa"/>
          </w:tcPr>
          <w:p w14:paraId="63F8A2D7" w14:textId="77777777" w:rsidR="00EE2532" w:rsidRPr="00C24ABF" w:rsidRDefault="001F4E86" w:rsidP="00EE2532">
            <w:pPr>
              <w:rPr>
                <w:rFonts w:ascii="Arial" w:hAnsi="Arial" w:cs="Arial"/>
                <w:sz w:val="20"/>
                <w:szCs w:val="20"/>
              </w:rPr>
            </w:pPr>
          </w:p>
        </w:tc>
      </w:tr>
      <w:tr w:rsidR="00EE2532" w14:paraId="0071098F" w14:textId="77777777">
        <w:tc>
          <w:tcPr>
            <w:tcW w:w="6228" w:type="dxa"/>
          </w:tcPr>
          <w:p w14:paraId="1B488227" w14:textId="44721F95" w:rsidR="00EE2532" w:rsidRPr="006C69D3" w:rsidRDefault="001F4E86" w:rsidP="00707850">
            <w:pPr>
              <w:rPr>
                <w:rFonts w:ascii="Arial" w:hAnsi="Arial" w:cs="Arial"/>
                <w:sz w:val="16"/>
                <w:szCs w:val="16"/>
              </w:rPr>
            </w:pPr>
            <w:r>
              <w:rPr>
                <w:rFonts w:ascii="Arial" w:hAnsi="Arial" w:cs="Arial"/>
                <w:sz w:val="16"/>
                <w:szCs w:val="16"/>
              </w:rPr>
              <w:t>Includes accurat</w:t>
            </w:r>
            <w:r>
              <w:rPr>
                <w:rFonts w:ascii="Arial" w:hAnsi="Arial" w:cs="Arial"/>
                <w:sz w:val="16"/>
                <w:szCs w:val="16"/>
              </w:rPr>
              <w:t xml:space="preserve">e, direct instructions and appropriate warnings, cautions, </w:t>
            </w:r>
            <w:r w:rsidR="00707850">
              <w:rPr>
                <w:rFonts w:ascii="Arial" w:hAnsi="Arial" w:cs="Arial"/>
                <w:sz w:val="16"/>
                <w:szCs w:val="16"/>
              </w:rPr>
              <w:t xml:space="preserve">and </w:t>
            </w:r>
            <w:r>
              <w:rPr>
                <w:rFonts w:ascii="Arial" w:hAnsi="Arial" w:cs="Arial"/>
                <w:sz w:val="16"/>
                <w:szCs w:val="16"/>
              </w:rPr>
              <w:t>notes to help users learn how to perform the tasks easily and safely.</w:t>
            </w:r>
          </w:p>
        </w:tc>
        <w:tc>
          <w:tcPr>
            <w:tcW w:w="900" w:type="dxa"/>
          </w:tcPr>
          <w:p w14:paraId="47B5C93D" w14:textId="77777777" w:rsidR="00EE2532" w:rsidRPr="00C24ABF" w:rsidRDefault="001F4E86" w:rsidP="00EE2532">
            <w:pPr>
              <w:rPr>
                <w:rFonts w:ascii="Arial" w:hAnsi="Arial" w:cs="Arial"/>
                <w:sz w:val="20"/>
                <w:szCs w:val="20"/>
              </w:rPr>
            </w:pPr>
          </w:p>
        </w:tc>
        <w:tc>
          <w:tcPr>
            <w:tcW w:w="981" w:type="dxa"/>
            <w:vAlign w:val="center"/>
          </w:tcPr>
          <w:p w14:paraId="23F61668" w14:textId="77777777" w:rsidR="00EE2532" w:rsidRDefault="001F4E86" w:rsidP="00EE2532">
            <w:pPr>
              <w:jc w:val="center"/>
              <w:rPr>
                <w:rFonts w:ascii="Arial" w:hAnsi="Arial" w:cs="Arial"/>
                <w:sz w:val="20"/>
                <w:szCs w:val="20"/>
              </w:rPr>
            </w:pPr>
            <w:proofErr w:type="gramStart"/>
            <w:r>
              <w:rPr>
                <w:rFonts w:ascii="Arial" w:hAnsi="Arial" w:cs="Arial"/>
                <w:sz w:val="20"/>
                <w:szCs w:val="20"/>
              </w:rPr>
              <w:t>x</w:t>
            </w:r>
            <w:proofErr w:type="gramEnd"/>
            <w:r>
              <w:rPr>
                <w:rFonts w:ascii="Arial" w:hAnsi="Arial" w:cs="Arial"/>
                <w:sz w:val="20"/>
                <w:szCs w:val="20"/>
              </w:rPr>
              <w:t xml:space="preserve"> 3</w:t>
            </w:r>
          </w:p>
        </w:tc>
        <w:tc>
          <w:tcPr>
            <w:tcW w:w="1440" w:type="dxa"/>
          </w:tcPr>
          <w:p w14:paraId="32C6672D" w14:textId="77777777" w:rsidR="00EE2532" w:rsidRPr="00C24ABF" w:rsidRDefault="001F4E86" w:rsidP="00EE2532">
            <w:pPr>
              <w:rPr>
                <w:rFonts w:ascii="Arial" w:hAnsi="Arial" w:cs="Arial"/>
                <w:sz w:val="20"/>
                <w:szCs w:val="20"/>
              </w:rPr>
            </w:pPr>
          </w:p>
        </w:tc>
      </w:tr>
      <w:tr w:rsidR="00EE2532" w14:paraId="481FDDB5" w14:textId="77777777">
        <w:tc>
          <w:tcPr>
            <w:tcW w:w="6228" w:type="dxa"/>
          </w:tcPr>
          <w:p w14:paraId="0B886F1F" w14:textId="3AA6A436" w:rsidR="00EE2532" w:rsidRDefault="001F4E86" w:rsidP="00707850">
            <w:pPr>
              <w:rPr>
                <w:rFonts w:ascii="Arial" w:hAnsi="Arial" w:cs="Arial"/>
                <w:sz w:val="16"/>
                <w:szCs w:val="16"/>
              </w:rPr>
            </w:pPr>
            <w:r>
              <w:rPr>
                <w:rFonts w:ascii="Arial" w:hAnsi="Arial" w:cs="Arial"/>
                <w:sz w:val="16"/>
                <w:szCs w:val="16"/>
              </w:rPr>
              <w:t xml:space="preserve">Features animation, sound, and interactive elements (such as brief quizzes to check understanding) to help users </w:t>
            </w:r>
            <w:r>
              <w:rPr>
                <w:rFonts w:ascii="Arial" w:hAnsi="Arial" w:cs="Arial"/>
                <w:sz w:val="16"/>
                <w:szCs w:val="16"/>
              </w:rPr>
              <w:t xml:space="preserve">learn </w:t>
            </w:r>
            <w:r w:rsidR="00707850">
              <w:rPr>
                <w:rFonts w:ascii="Arial" w:hAnsi="Arial" w:cs="Arial"/>
                <w:sz w:val="16"/>
                <w:szCs w:val="16"/>
              </w:rPr>
              <w:t xml:space="preserve">the </w:t>
            </w:r>
            <w:r>
              <w:rPr>
                <w:rFonts w:ascii="Arial" w:hAnsi="Arial" w:cs="Arial"/>
                <w:sz w:val="16"/>
                <w:szCs w:val="16"/>
              </w:rPr>
              <w:t>material</w:t>
            </w:r>
            <w:r w:rsidRPr="006C02BB">
              <w:rPr>
                <w:rFonts w:ascii="Arial" w:hAnsi="Arial" w:cs="Arial"/>
                <w:sz w:val="16"/>
                <w:szCs w:val="16"/>
              </w:rPr>
              <w:t>.</w:t>
            </w:r>
            <w:r>
              <w:rPr>
                <w:rFonts w:ascii="Arial" w:hAnsi="Arial" w:cs="Arial"/>
                <w:sz w:val="16"/>
                <w:szCs w:val="16"/>
              </w:rPr>
              <w:t xml:space="preserve"> Includes clear, detailed notes to </w:t>
            </w:r>
            <w:r w:rsidR="00707850">
              <w:rPr>
                <w:rFonts w:ascii="Arial" w:hAnsi="Arial" w:cs="Arial"/>
                <w:sz w:val="16"/>
                <w:szCs w:val="16"/>
              </w:rPr>
              <w:t>the</w:t>
            </w:r>
            <w:ins w:id="0" w:author="Judith M. Riotto" w:date="2012-03-08T20:27:00Z">
              <w:r>
                <w:rPr>
                  <w:rFonts w:ascii="Arial" w:hAnsi="Arial" w:cs="Arial"/>
                  <w:sz w:val="16"/>
                  <w:szCs w:val="16"/>
                </w:rPr>
                <w:t xml:space="preserve"> </w:t>
              </w:r>
            </w:ins>
            <w:r>
              <w:rPr>
                <w:rFonts w:ascii="Arial" w:hAnsi="Arial" w:cs="Arial"/>
                <w:sz w:val="16"/>
                <w:szCs w:val="16"/>
              </w:rPr>
              <w:t xml:space="preserve">designer indicating how elements should be designed. </w:t>
            </w:r>
          </w:p>
        </w:tc>
        <w:tc>
          <w:tcPr>
            <w:tcW w:w="900" w:type="dxa"/>
          </w:tcPr>
          <w:p w14:paraId="0C1BA646" w14:textId="77777777" w:rsidR="00EE2532" w:rsidRPr="00C24ABF" w:rsidRDefault="001F4E86" w:rsidP="00EE2532">
            <w:pPr>
              <w:rPr>
                <w:rFonts w:ascii="Arial" w:hAnsi="Arial" w:cs="Arial"/>
                <w:sz w:val="20"/>
                <w:szCs w:val="20"/>
              </w:rPr>
            </w:pPr>
          </w:p>
        </w:tc>
        <w:tc>
          <w:tcPr>
            <w:tcW w:w="981" w:type="dxa"/>
            <w:vAlign w:val="center"/>
          </w:tcPr>
          <w:p w14:paraId="1BC67847" w14:textId="77777777" w:rsidR="00EE2532" w:rsidRPr="00C24ABF" w:rsidRDefault="001F4E86" w:rsidP="00EE2532">
            <w:pPr>
              <w:jc w:val="center"/>
              <w:rPr>
                <w:rFonts w:ascii="Arial" w:hAnsi="Arial" w:cs="Arial"/>
                <w:sz w:val="20"/>
                <w:szCs w:val="20"/>
              </w:rPr>
            </w:pPr>
            <w:proofErr w:type="gramStart"/>
            <w:r>
              <w:rPr>
                <w:rFonts w:ascii="Arial" w:hAnsi="Arial" w:cs="Arial"/>
                <w:sz w:val="20"/>
                <w:szCs w:val="20"/>
              </w:rPr>
              <w:t>x</w:t>
            </w:r>
            <w:proofErr w:type="gramEnd"/>
            <w:r>
              <w:rPr>
                <w:rFonts w:ascii="Arial" w:hAnsi="Arial" w:cs="Arial"/>
                <w:sz w:val="20"/>
                <w:szCs w:val="20"/>
              </w:rPr>
              <w:t xml:space="preserve"> 4</w:t>
            </w:r>
          </w:p>
        </w:tc>
        <w:tc>
          <w:tcPr>
            <w:tcW w:w="1440" w:type="dxa"/>
            <w:tcBorders>
              <w:bottom w:val="single" w:sz="4" w:space="0" w:color="auto"/>
            </w:tcBorders>
          </w:tcPr>
          <w:p w14:paraId="2800F766" w14:textId="77777777" w:rsidR="00EE2532" w:rsidRPr="00C24ABF" w:rsidRDefault="001F4E86" w:rsidP="00EE2532">
            <w:pPr>
              <w:rPr>
                <w:rFonts w:ascii="Arial" w:hAnsi="Arial" w:cs="Arial"/>
                <w:sz w:val="20"/>
                <w:szCs w:val="20"/>
              </w:rPr>
            </w:pPr>
          </w:p>
        </w:tc>
      </w:tr>
      <w:tr w:rsidR="00EE2532" w14:paraId="09D39E97" w14:textId="77777777">
        <w:tc>
          <w:tcPr>
            <w:tcW w:w="6228" w:type="dxa"/>
          </w:tcPr>
          <w:p w14:paraId="09893C31" w14:textId="27CF093D" w:rsidR="00EE2532" w:rsidRDefault="001F4E86" w:rsidP="00707850">
            <w:pPr>
              <w:rPr>
                <w:rFonts w:ascii="Arial" w:hAnsi="Arial" w:cs="Arial"/>
                <w:sz w:val="16"/>
                <w:szCs w:val="16"/>
              </w:rPr>
            </w:pPr>
            <w:r w:rsidRPr="006C02BB">
              <w:rPr>
                <w:rFonts w:ascii="Arial" w:hAnsi="Arial" w:cs="Arial"/>
                <w:sz w:val="16"/>
                <w:szCs w:val="16"/>
              </w:rPr>
              <w:t xml:space="preserve">Uses effective design </w:t>
            </w:r>
            <w:r w:rsidR="00707850">
              <w:rPr>
                <w:rFonts w:ascii="Arial" w:hAnsi="Arial" w:cs="Arial"/>
                <w:sz w:val="16"/>
                <w:szCs w:val="16"/>
              </w:rPr>
              <w:t xml:space="preserve">elements — </w:t>
            </w:r>
            <w:r w:rsidRPr="006C02BB">
              <w:rPr>
                <w:rFonts w:ascii="Arial" w:hAnsi="Arial" w:cs="Arial"/>
                <w:sz w:val="16"/>
                <w:szCs w:val="16"/>
              </w:rPr>
              <w:t xml:space="preserve">such as white space, lists, </w:t>
            </w:r>
            <w:r>
              <w:rPr>
                <w:rFonts w:ascii="Arial" w:hAnsi="Arial" w:cs="Arial"/>
                <w:sz w:val="16"/>
                <w:szCs w:val="16"/>
              </w:rPr>
              <w:t xml:space="preserve">graphics, </w:t>
            </w:r>
            <w:r w:rsidRPr="006C02BB">
              <w:rPr>
                <w:rFonts w:ascii="Arial" w:hAnsi="Arial" w:cs="Arial"/>
                <w:sz w:val="16"/>
                <w:szCs w:val="16"/>
              </w:rPr>
              <w:t>and headings</w:t>
            </w:r>
            <w:r w:rsidR="00707850">
              <w:rPr>
                <w:rFonts w:ascii="Arial" w:hAnsi="Arial" w:cs="Arial"/>
                <w:sz w:val="16"/>
                <w:szCs w:val="16"/>
              </w:rPr>
              <w:t xml:space="preserve"> — </w:t>
            </w:r>
            <w:r w:rsidRPr="006C02BB">
              <w:rPr>
                <w:rFonts w:ascii="Arial" w:hAnsi="Arial" w:cs="Arial"/>
                <w:sz w:val="16"/>
                <w:szCs w:val="16"/>
              </w:rPr>
              <w:t xml:space="preserve">to help make </w:t>
            </w:r>
            <w:r>
              <w:rPr>
                <w:rFonts w:ascii="Arial" w:hAnsi="Arial" w:cs="Arial"/>
                <w:sz w:val="16"/>
                <w:szCs w:val="16"/>
              </w:rPr>
              <w:t>training</w:t>
            </w:r>
            <w:r w:rsidRPr="006C02BB">
              <w:rPr>
                <w:rFonts w:ascii="Arial" w:hAnsi="Arial" w:cs="Arial"/>
                <w:sz w:val="16"/>
                <w:szCs w:val="16"/>
              </w:rPr>
              <w:t xml:space="preserve"> easy to </w:t>
            </w:r>
            <w:r>
              <w:rPr>
                <w:rFonts w:ascii="Arial" w:hAnsi="Arial" w:cs="Arial"/>
                <w:sz w:val="16"/>
                <w:szCs w:val="16"/>
              </w:rPr>
              <w:t>follow</w:t>
            </w:r>
            <w:r w:rsidRPr="006C02BB">
              <w:rPr>
                <w:rFonts w:ascii="Arial" w:hAnsi="Arial" w:cs="Arial"/>
                <w:sz w:val="16"/>
                <w:szCs w:val="16"/>
              </w:rPr>
              <w:t>.</w:t>
            </w:r>
          </w:p>
        </w:tc>
        <w:tc>
          <w:tcPr>
            <w:tcW w:w="900" w:type="dxa"/>
          </w:tcPr>
          <w:p w14:paraId="70D6CDE8" w14:textId="77777777" w:rsidR="00EE2532" w:rsidRPr="00C24ABF" w:rsidRDefault="001F4E86" w:rsidP="00EE2532">
            <w:pPr>
              <w:rPr>
                <w:rFonts w:ascii="Arial" w:hAnsi="Arial" w:cs="Arial"/>
                <w:sz w:val="20"/>
                <w:szCs w:val="20"/>
              </w:rPr>
            </w:pPr>
          </w:p>
        </w:tc>
        <w:tc>
          <w:tcPr>
            <w:tcW w:w="981" w:type="dxa"/>
            <w:vAlign w:val="center"/>
          </w:tcPr>
          <w:p w14:paraId="7BA640A1" w14:textId="77777777" w:rsidR="00EE2532" w:rsidRPr="00C24ABF" w:rsidRDefault="001F4E86" w:rsidP="00EE2532">
            <w:pPr>
              <w:jc w:val="center"/>
              <w:rPr>
                <w:rFonts w:ascii="Arial" w:hAnsi="Arial" w:cs="Arial"/>
                <w:sz w:val="20"/>
                <w:szCs w:val="20"/>
              </w:rPr>
            </w:pPr>
            <w:proofErr w:type="gramStart"/>
            <w:r>
              <w:rPr>
                <w:rFonts w:ascii="Arial" w:hAnsi="Arial" w:cs="Arial"/>
                <w:sz w:val="20"/>
                <w:szCs w:val="20"/>
              </w:rPr>
              <w:t>x</w:t>
            </w:r>
            <w:proofErr w:type="gramEnd"/>
            <w:r>
              <w:rPr>
                <w:rFonts w:ascii="Arial" w:hAnsi="Arial" w:cs="Arial"/>
                <w:sz w:val="20"/>
                <w:szCs w:val="20"/>
              </w:rPr>
              <w:t xml:space="preserve"> </w:t>
            </w:r>
            <w:r>
              <w:rPr>
                <w:rFonts w:ascii="Arial" w:hAnsi="Arial" w:cs="Arial"/>
                <w:sz w:val="20"/>
                <w:szCs w:val="20"/>
              </w:rPr>
              <w:t>3</w:t>
            </w:r>
          </w:p>
        </w:tc>
        <w:tc>
          <w:tcPr>
            <w:tcW w:w="1440" w:type="dxa"/>
          </w:tcPr>
          <w:p w14:paraId="340A4A5D" w14:textId="77777777" w:rsidR="00EE2532" w:rsidRPr="00C24ABF" w:rsidRDefault="001F4E86" w:rsidP="00EE2532">
            <w:pPr>
              <w:rPr>
                <w:rFonts w:ascii="Arial" w:hAnsi="Arial" w:cs="Arial"/>
                <w:sz w:val="20"/>
                <w:szCs w:val="20"/>
              </w:rPr>
            </w:pPr>
          </w:p>
        </w:tc>
      </w:tr>
      <w:tr w:rsidR="00EE2532" w14:paraId="7999DE68" w14:textId="77777777">
        <w:tc>
          <w:tcPr>
            <w:tcW w:w="6228" w:type="dxa"/>
          </w:tcPr>
          <w:p w14:paraId="1677C14D" w14:textId="229BFB21" w:rsidR="00EE2532" w:rsidRDefault="001F4E86" w:rsidP="00707850">
            <w:pPr>
              <w:rPr>
                <w:rFonts w:ascii="Arial" w:hAnsi="Arial" w:cs="Arial"/>
                <w:sz w:val="16"/>
                <w:szCs w:val="16"/>
              </w:rPr>
            </w:pPr>
            <w:r>
              <w:rPr>
                <w:rFonts w:ascii="Arial" w:hAnsi="Arial" w:cs="Arial"/>
                <w:sz w:val="16"/>
                <w:szCs w:val="16"/>
              </w:rPr>
              <w:t xml:space="preserve">Includes </w:t>
            </w:r>
            <w:r w:rsidR="00707850">
              <w:rPr>
                <w:rFonts w:ascii="Arial" w:hAnsi="Arial" w:cs="Arial"/>
                <w:sz w:val="16"/>
                <w:szCs w:val="16"/>
              </w:rPr>
              <w:t xml:space="preserve">a </w:t>
            </w:r>
            <w:r>
              <w:rPr>
                <w:rFonts w:ascii="Arial" w:hAnsi="Arial" w:cs="Arial"/>
                <w:sz w:val="16"/>
                <w:szCs w:val="16"/>
              </w:rPr>
              <w:t xml:space="preserve">script to accompany the video display. Audio content </w:t>
            </w:r>
            <w:r w:rsidR="00707850">
              <w:rPr>
                <w:rFonts w:ascii="Arial" w:hAnsi="Arial" w:cs="Arial"/>
                <w:sz w:val="16"/>
                <w:szCs w:val="16"/>
              </w:rPr>
              <w:t xml:space="preserve">complements </w:t>
            </w:r>
            <w:r>
              <w:rPr>
                <w:rFonts w:ascii="Arial" w:hAnsi="Arial" w:cs="Arial"/>
                <w:sz w:val="16"/>
                <w:szCs w:val="16"/>
              </w:rPr>
              <w:t>and reinforces what the user will see onscreen. Script also includes directions to speaker detailing how to deliver the content</w:t>
            </w:r>
            <w:r>
              <w:rPr>
                <w:rFonts w:ascii="Arial" w:hAnsi="Arial" w:cs="Arial"/>
                <w:sz w:val="16"/>
                <w:szCs w:val="16"/>
              </w:rPr>
              <w:t>.</w:t>
            </w:r>
          </w:p>
        </w:tc>
        <w:tc>
          <w:tcPr>
            <w:tcW w:w="900" w:type="dxa"/>
          </w:tcPr>
          <w:p w14:paraId="0B3F7487" w14:textId="77777777" w:rsidR="00EE2532" w:rsidRPr="00C24ABF" w:rsidRDefault="001F4E86" w:rsidP="00EE2532">
            <w:pPr>
              <w:rPr>
                <w:rFonts w:ascii="Arial" w:hAnsi="Arial" w:cs="Arial"/>
                <w:sz w:val="20"/>
                <w:szCs w:val="20"/>
              </w:rPr>
            </w:pPr>
          </w:p>
        </w:tc>
        <w:tc>
          <w:tcPr>
            <w:tcW w:w="981" w:type="dxa"/>
            <w:vAlign w:val="center"/>
          </w:tcPr>
          <w:p w14:paraId="1C661272" w14:textId="77777777" w:rsidR="00EE2532" w:rsidRPr="00C24ABF" w:rsidRDefault="001F4E86" w:rsidP="00EE2532">
            <w:pPr>
              <w:jc w:val="center"/>
              <w:rPr>
                <w:rFonts w:ascii="Arial" w:hAnsi="Arial" w:cs="Arial"/>
                <w:sz w:val="20"/>
                <w:szCs w:val="20"/>
              </w:rPr>
            </w:pPr>
            <w:proofErr w:type="gramStart"/>
            <w:r>
              <w:rPr>
                <w:rFonts w:ascii="Arial" w:hAnsi="Arial" w:cs="Arial"/>
                <w:sz w:val="20"/>
                <w:szCs w:val="20"/>
              </w:rPr>
              <w:t>x</w:t>
            </w:r>
            <w:proofErr w:type="gramEnd"/>
            <w:r>
              <w:rPr>
                <w:rFonts w:ascii="Arial" w:hAnsi="Arial" w:cs="Arial"/>
                <w:sz w:val="20"/>
                <w:szCs w:val="20"/>
              </w:rPr>
              <w:t xml:space="preserve"> 4</w:t>
            </w:r>
          </w:p>
        </w:tc>
        <w:tc>
          <w:tcPr>
            <w:tcW w:w="1440" w:type="dxa"/>
          </w:tcPr>
          <w:p w14:paraId="12DE6A1F" w14:textId="77777777" w:rsidR="00EE2532" w:rsidRPr="00C24ABF" w:rsidRDefault="001F4E86" w:rsidP="00EE2532">
            <w:pPr>
              <w:rPr>
                <w:rFonts w:ascii="Arial" w:hAnsi="Arial" w:cs="Arial"/>
                <w:sz w:val="20"/>
                <w:szCs w:val="20"/>
              </w:rPr>
            </w:pPr>
          </w:p>
        </w:tc>
      </w:tr>
      <w:tr w:rsidR="00EE2532" w14:paraId="75C36098" w14:textId="77777777">
        <w:tc>
          <w:tcPr>
            <w:tcW w:w="6228" w:type="dxa"/>
          </w:tcPr>
          <w:p w14:paraId="1EF62FFF" w14:textId="77777777" w:rsidR="00EE2532" w:rsidRPr="00C24ABF" w:rsidRDefault="001F4E86" w:rsidP="00EE2532">
            <w:pPr>
              <w:rPr>
                <w:rFonts w:ascii="Arial" w:hAnsi="Arial" w:cs="Arial"/>
                <w:sz w:val="16"/>
                <w:szCs w:val="16"/>
              </w:rPr>
            </w:pPr>
            <w:r>
              <w:rPr>
                <w:rFonts w:ascii="Arial" w:hAnsi="Arial" w:cs="Arial"/>
                <w:sz w:val="16"/>
                <w:szCs w:val="16"/>
              </w:rPr>
              <w:t xml:space="preserve">Contains no typos or errors in spelling, punctuation, or grammar. </w:t>
            </w:r>
          </w:p>
        </w:tc>
        <w:tc>
          <w:tcPr>
            <w:tcW w:w="900" w:type="dxa"/>
          </w:tcPr>
          <w:p w14:paraId="659C18FC" w14:textId="77777777" w:rsidR="00EE2532" w:rsidRPr="00C24ABF" w:rsidRDefault="001F4E86" w:rsidP="00EE2532">
            <w:pPr>
              <w:rPr>
                <w:rFonts w:ascii="Arial" w:hAnsi="Arial" w:cs="Arial"/>
                <w:sz w:val="20"/>
                <w:szCs w:val="20"/>
              </w:rPr>
            </w:pPr>
          </w:p>
        </w:tc>
        <w:tc>
          <w:tcPr>
            <w:tcW w:w="981" w:type="dxa"/>
            <w:vAlign w:val="center"/>
          </w:tcPr>
          <w:p w14:paraId="30776319" w14:textId="77777777" w:rsidR="00EE2532" w:rsidRDefault="001F4E86" w:rsidP="00EE2532">
            <w:pPr>
              <w:jc w:val="center"/>
            </w:pPr>
            <w:proofErr w:type="gramStart"/>
            <w:r w:rsidRPr="00C24ABF">
              <w:rPr>
                <w:rFonts w:ascii="Arial" w:hAnsi="Arial" w:cs="Arial"/>
                <w:sz w:val="20"/>
                <w:szCs w:val="20"/>
              </w:rPr>
              <w:t>x</w:t>
            </w:r>
            <w:proofErr w:type="gramEnd"/>
            <w:r w:rsidRPr="00C24ABF">
              <w:rPr>
                <w:rFonts w:ascii="Arial" w:hAnsi="Arial" w:cs="Arial"/>
                <w:sz w:val="20"/>
                <w:szCs w:val="20"/>
              </w:rPr>
              <w:t xml:space="preserve"> </w:t>
            </w:r>
            <w:r>
              <w:rPr>
                <w:rFonts w:ascii="Arial" w:hAnsi="Arial" w:cs="Arial"/>
                <w:sz w:val="20"/>
                <w:szCs w:val="20"/>
              </w:rPr>
              <w:t>1</w:t>
            </w:r>
          </w:p>
        </w:tc>
        <w:tc>
          <w:tcPr>
            <w:tcW w:w="1440" w:type="dxa"/>
          </w:tcPr>
          <w:p w14:paraId="6F2190F8" w14:textId="77777777" w:rsidR="00EE2532" w:rsidRPr="00C24ABF" w:rsidRDefault="001F4E86" w:rsidP="00EE2532">
            <w:pPr>
              <w:rPr>
                <w:rFonts w:ascii="Arial" w:hAnsi="Arial" w:cs="Arial"/>
                <w:sz w:val="20"/>
                <w:szCs w:val="20"/>
              </w:rPr>
            </w:pPr>
          </w:p>
        </w:tc>
      </w:tr>
      <w:tr w:rsidR="00EE2532" w14:paraId="07659513" w14:textId="77777777">
        <w:tc>
          <w:tcPr>
            <w:tcW w:w="8109" w:type="dxa"/>
            <w:gridSpan w:val="3"/>
            <w:tcBorders>
              <w:right w:val="single" w:sz="18" w:space="0" w:color="auto"/>
            </w:tcBorders>
          </w:tcPr>
          <w:p w14:paraId="635D93A3" w14:textId="77777777" w:rsidR="00EE2532" w:rsidRPr="00C24ABF" w:rsidRDefault="001F4E86" w:rsidP="00EE2532">
            <w:pPr>
              <w:jc w:val="right"/>
              <w:rPr>
                <w:rFonts w:ascii="Arial Black" w:hAnsi="Arial Black" w:cs="Arial"/>
                <w:sz w:val="16"/>
                <w:szCs w:val="16"/>
              </w:rPr>
            </w:pPr>
            <w:r>
              <w:rPr>
                <w:rFonts w:ascii="Arial Black" w:hAnsi="Arial Black" w:cs="Arial"/>
                <w:sz w:val="16"/>
                <w:szCs w:val="16"/>
              </w:rPr>
              <w:t>Total</w:t>
            </w:r>
            <w:r w:rsidRPr="00C24ABF">
              <w:rPr>
                <w:rFonts w:ascii="Arial Black" w:hAnsi="Arial Black" w:cs="Arial"/>
                <w:sz w:val="16"/>
                <w:szCs w:val="16"/>
              </w:rPr>
              <w:t xml:space="preserve"> Points for Assignment</w:t>
            </w:r>
          </w:p>
          <w:p w14:paraId="17F5CE20" w14:textId="77777777" w:rsidR="00EE2532" w:rsidRPr="00C24ABF" w:rsidRDefault="001F4E86" w:rsidP="00EE2532">
            <w:pPr>
              <w:jc w:val="right"/>
              <w:rPr>
                <w:rFonts w:ascii="Arial Black" w:hAnsi="Arial Black" w:cs="Arial"/>
                <w:sz w:val="16"/>
                <w:szCs w:val="16"/>
              </w:rPr>
            </w:pPr>
            <w:r w:rsidRPr="00C24ABF">
              <w:rPr>
                <w:rFonts w:ascii="Arial Black" w:hAnsi="Arial Black" w:cs="Arial"/>
                <w:sz w:val="16"/>
                <w:szCs w:val="16"/>
              </w:rPr>
              <w:t>(</w:t>
            </w:r>
            <w:r>
              <w:rPr>
                <w:rFonts w:ascii="Arial Black" w:hAnsi="Arial Black" w:cs="Arial"/>
                <w:sz w:val="16"/>
                <w:szCs w:val="16"/>
              </w:rPr>
              <w:t>100</w:t>
            </w:r>
            <w:r w:rsidRPr="00C24ABF">
              <w:rPr>
                <w:rFonts w:ascii="Arial Black" w:hAnsi="Arial Black" w:cs="Arial"/>
                <w:sz w:val="16"/>
                <w:szCs w:val="16"/>
              </w:rPr>
              <w:t xml:space="preserve"> points possible)</w:t>
            </w:r>
          </w:p>
        </w:tc>
        <w:tc>
          <w:tcPr>
            <w:tcW w:w="1440" w:type="dxa"/>
            <w:tcBorders>
              <w:top w:val="single" w:sz="18" w:space="0" w:color="auto"/>
              <w:left w:val="single" w:sz="18" w:space="0" w:color="auto"/>
              <w:bottom w:val="single" w:sz="18" w:space="0" w:color="auto"/>
              <w:right w:val="single" w:sz="18" w:space="0" w:color="auto"/>
            </w:tcBorders>
          </w:tcPr>
          <w:p w14:paraId="4BF16968" w14:textId="77777777" w:rsidR="00EE2532" w:rsidRDefault="001F4E86"/>
        </w:tc>
      </w:tr>
      <w:tr w:rsidR="00EE2532" w14:paraId="546B4262" w14:textId="77777777">
        <w:tc>
          <w:tcPr>
            <w:tcW w:w="9549" w:type="dxa"/>
            <w:gridSpan w:val="4"/>
          </w:tcPr>
          <w:p w14:paraId="5F14A8A8" w14:textId="77777777" w:rsidR="00EE2532" w:rsidRPr="00C24ABF" w:rsidRDefault="001F4E86">
            <w:pPr>
              <w:rPr>
                <w:rFonts w:ascii="Arial" w:hAnsi="Arial" w:cs="Arial"/>
                <w:sz w:val="20"/>
                <w:szCs w:val="20"/>
              </w:rPr>
            </w:pPr>
            <w:r w:rsidRPr="00C24ABF">
              <w:rPr>
                <w:rFonts w:ascii="Arial" w:hAnsi="Arial" w:cs="Arial"/>
                <w:sz w:val="20"/>
                <w:szCs w:val="20"/>
              </w:rPr>
              <w:t xml:space="preserve">Comments: </w:t>
            </w:r>
          </w:p>
          <w:p w14:paraId="36971C0F" w14:textId="77777777" w:rsidR="00EE2532" w:rsidRPr="00C24ABF" w:rsidRDefault="001F4E86">
            <w:pPr>
              <w:rPr>
                <w:sz w:val="20"/>
                <w:szCs w:val="20"/>
              </w:rPr>
            </w:pPr>
          </w:p>
          <w:p w14:paraId="5E1C3BEC" w14:textId="77777777" w:rsidR="00EE2532" w:rsidRDefault="001F4E86">
            <w:pPr>
              <w:rPr>
                <w:sz w:val="20"/>
                <w:szCs w:val="20"/>
              </w:rPr>
            </w:pPr>
          </w:p>
          <w:p w14:paraId="7C33A9B8" w14:textId="77777777" w:rsidR="00EE2532" w:rsidRDefault="001F4E86">
            <w:pPr>
              <w:rPr>
                <w:sz w:val="20"/>
                <w:szCs w:val="20"/>
              </w:rPr>
            </w:pPr>
          </w:p>
          <w:p w14:paraId="6502E1A4" w14:textId="77777777" w:rsidR="00EE2532" w:rsidRDefault="001F4E86">
            <w:pPr>
              <w:rPr>
                <w:sz w:val="20"/>
                <w:szCs w:val="20"/>
              </w:rPr>
            </w:pPr>
          </w:p>
          <w:p w14:paraId="3A973CB3" w14:textId="77777777" w:rsidR="00EE2532" w:rsidRDefault="001F4E86">
            <w:pPr>
              <w:rPr>
                <w:sz w:val="20"/>
                <w:szCs w:val="20"/>
              </w:rPr>
            </w:pPr>
          </w:p>
          <w:p w14:paraId="57007CFD" w14:textId="77777777" w:rsidR="00EE2532" w:rsidRDefault="001F4E86">
            <w:pPr>
              <w:rPr>
                <w:sz w:val="20"/>
                <w:szCs w:val="20"/>
              </w:rPr>
            </w:pPr>
          </w:p>
          <w:p w14:paraId="48C7C735" w14:textId="77777777" w:rsidR="00EE2532" w:rsidRDefault="001F4E86">
            <w:pPr>
              <w:rPr>
                <w:sz w:val="20"/>
                <w:szCs w:val="20"/>
              </w:rPr>
            </w:pPr>
          </w:p>
          <w:p w14:paraId="3332192B" w14:textId="77777777" w:rsidR="00EE2532" w:rsidRPr="00C24ABF" w:rsidRDefault="001F4E86">
            <w:pPr>
              <w:rPr>
                <w:sz w:val="20"/>
                <w:szCs w:val="20"/>
              </w:rPr>
            </w:pPr>
          </w:p>
          <w:p w14:paraId="23FC4317" w14:textId="77777777" w:rsidR="00EE2532" w:rsidRPr="00C24ABF" w:rsidRDefault="001F4E86">
            <w:pPr>
              <w:rPr>
                <w:sz w:val="20"/>
                <w:szCs w:val="20"/>
              </w:rPr>
            </w:pPr>
          </w:p>
          <w:p w14:paraId="1FA6933D" w14:textId="77777777" w:rsidR="00EE2532" w:rsidRPr="00C24ABF" w:rsidRDefault="001F4E86" w:rsidP="00EE2532">
            <w:pPr>
              <w:rPr>
                <w:sz w:val="20"/>
                <w:szCs w:val="20"/>
              </w:rPr>
            </w:pPr>
          </w:p>
        </w:tc>
      </w:tr>
    </w:tbl>
    <w:p w14:paraId="31DE7E6C" w14:textId="77777777" w:rsidR="00EE2532" w:rsidRDefault="001F4E86">
      <w:pPr>
        <w:rPr>
          <w:sz w:val="16"/>
          <w:szCs w:val="16"/>
        </w:rPr>
      </w:pPr>
    </w:p>
    <w:p w14:paraId="3FA4C063" w14:textId="77777777" w:rsidR="00EE2532" w:rsidRDefault="001F4E86">
      <w:pPr>
        <w:rPr>
          <w:sz w:val="16"/>
          <w:szCs w:val="16"/>
        </w:rPr>
      </w:pPr>
    </w:p>
    <w:p w14:paraId="2E7576EC" w14:textId="77777777" w:rsidR="00EE2532" w:rsidRPr="00427CF0" w:rsidRDefault="001F4E86">
      <w:pPr>
        <w:rPr>
          <w:rFonts w:ascii="Arial Black" w:hAnsi="Arial Black"/>
          <w:sz w:val="20"/>
          <w:szCs w:val="20"/>
        </w:rPr>
      </w:pPr>
      <w:r w:rsidRPr="00427CF0">
        <w:rPr>
          <w:rFonts w:ascii="Arial Black" w:hAnsi="Arial Black"/>
          <w:sz w:val="20"/>
          <w:szCs w:val="20"/>
        </w:rPr>
        <w:t>What Your Score</w:t>
      </w:r>
      <w:r>
        <w:rPr>
          <w:rFonts w:ascii="Arial Black" w:hAnsi="Arial Black"/>
          <w:sz w:val="20"/>
          <w:szCs w:val="20"/>
        </w:rPr>
        <w:t>s Indicate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0"/>
        <w:gridCol w:w="7668"/>
      </w:tblGrid>
      <w:tr w:rsidR="00EE2532" w:rsidRPr="00C24ABF" w14:paraId="74A063EE" w14:textId="77777777">
        <w:tc>
          <w:tcPr>
            <w:tcW w:w="828" w:type="dxa"/>
          </w:tcPr>
          <w:p w14:paraId="6B601738" w14:textId="77777777" w:rsidR="00EE2532" w:rsidRPr="00C24ABF" w:rsidRDefault="001F4E86" w:rsidP="00EE2532">
            <w:pPr>
              <w:jc w:val="center"/>
              <w:rPr>
                <w:rFonts w:ascii="Arial Black" w:hAnsi="Arial Black"/>
                <w:sz w:val="16"/>
                <w:szCs w:val="16"/>
              </w:rPr>
            </w:pPr>
            <w:r w:rsidRPr="00C24ABF">
              <w:rPr>
                <w:rFonts w:ascii="Arial Black" w:hAnsi="Arial Black"/>
                <w:sz w:val="16"/>
                <w:szCs w:val="16"/>
              </w:rPr>
              <w:t>Score</w:t>
            </w:r>
          </w:p>
        </w:tc>
        <w:tc>
          <w:tcPr>
            <w:tcW w:w="1080" w:type="dxa"/>
          </w:tcPr>
          <w:p w14:paraId="6067B73A" w14:textId="77777777" w:rsidR="00EE2532" w:rsidRPr="00C24ABF" w:rsidRDefault="001F4E86" w:rsidP="00EE2532">
            <w:pPr>
              <w:jc w:val="center"/>
              <w:rPr>
                <w:rFonts w:ascii="Arial Black" w:hAnsi="Arial Black"/>
                <w:sz w:val="16"/>
                <w:szCs w:val="16"/>
              </w:rPr>
            </w:pPr>
            <w:r w:rsidRPr="00C24ABF">
              <w:rPr>
                <w:rFonts w:ascii="Arial Black" w:hAnsi="Arial Black"/>
                <w:sz w:val="16"/>
                <w:szCs w:val="16"/>
              </w:rPr>
              <w:t>Key Word</w:t>
            </w:r>
          </w:p>
        </w:tc>
        <w:tc>
          <w:tcPr>
            <w:tcW w:w="7668" w:type="dxa"/>
          </w:tcPr>
          <w:p w14:paraId="05ED1DE4" w14:textId="77777777" w:rsidR="00EE2532" w:rsidRPr="00C24ABF" w:rsidRDefault="001F4E86" w:rsidP="00EE2532">
            <w:pPr>
              <w:jc w:val="center"/>
              <w:rPr>
                <w:rFonts w:ascii="Arial Black" w:hAnsi="Arial Black"/>
                <w:sz w:val="16"/>
                <w:szCs w:val="16"/>
              </w:rPr>
            </w:pPr>
            <w:r w:rsidRPr="00C24ABF">
              <w:rPr>
                <w:rFonts w:ascii="Arial Black" w:hAnsi="Arial Black"/>
                <w:sz w:val="16"/>
                <w:szCs w:val="16"/>
              </w:rPr>
              <w:t>Comments</w:t>
            </w:r>
          </w:p>
        </w:tc>
      </w:tr>
      <w:tr w:rsidR="00EE2532" w:rsidRPr="00C24ABF" w14:paraId="059995AB" w14:textId="77777777">
        <w:tc>
          <w:tcPr>
            <w:tcW w:w="828" w:type="dxa"/>
            <w:vAlign w:val="center"/>
          </w:tcPr>
          <w:p w14:paraId="482692D4" w14:textId="77777777" w:rsidR="00EE2532" w:rsidRPr="00C24ABF" w:rsidRDefault="001F4E86" w:rsidP="00EE2532">
            <w:pPr>
              <w:jc w:val="center"/>
              <w:rPr>
                <w:rFonts w:ascii="Arial" w:hAnsi="Arial" w:cs="Arial"/>
                <w:sz w:val="16"/>
                <w:szCs w:val="16"/>
              </w:rPr>
            </w:pPr>
            <w:r w:rsidRPr="00C24ABF">
              <w:rPr>
                <w:rFonts w:ascii="Arial" w:hAnsi="Arial" w:cs="Arial"/>
                <w:sz w:val="16"/>
                <w:szCs w:val="16"/>
              </w:rPr>
              <w:t>5</w:t>
            </w:r>
          </w:p>
        </w:tc>
        <w:tc>
          <w:tcPr>
            <w:tcW w:w="1080" w:type="dxa"/>
            <w:vAlign w:val="center"/>
          </w:tcPr>
          <w:p w14:paraId="0ADBA21D" w14:textId="77777777" w:rsidR="00EE2532" w:rsidRPr="00C24ABF" w:rsidRDefault="001F4E86" w:rsidP="00EE2532">
            <w:pPr>
              <w:jc w:val="center"/>
              <w:rPr>
                <w:rFonts w:ascii="Arial" w:hAnsi="Arial" w:cs="Arial"/>
                <w:sz w:val="16"/>
                <w:szCs w:val="16"/>
              </w:rPr>
            </w:pPr>
            <w:r w:rsidRPr="00C24ABF">
              <w:rPr>
                <w:rFonts w:ascii="Arial" w:hAnsi="Arial" w:cs="Arial"/>
                <w:sz w:val="16"/>
                <w:szCs w:val="16"/>
              </w:rPr>
              <w:t>Ou</w:t>
            </w:r>
            <w:r w:rsidRPr="00C24ABF">
              <w:rPr>
                <w:rFonts w:ascii="Arial" w:hAnsi="Arial" w:cs="Arial"/>
                <w:sz w:val="16"/>
                <w:szCs w:val="16"/>
              </w:rPr>
              <w:t>tstanding</w:t>
            </w:r>
          </w:p>
        </w:tc>
        <w:tc>
          <w:tcPr>
            <w:tcW w:w="7668" w:type="dxa"/>
            <w:vAlign w:val="center"/>
          </w:tcPr>
          <w:p w14:paraId="26E6F6DF" w14:textId="77777777" w:rsidR="00EE2532" w:rsidRPr="00C24ABF" w:rsidRDefault="001F4E86" w:rsidP="00EE2532">
            <w:pPr>
              <w:spacing w:before="120"/>
              <w:rPr>
                <w:rFonts w:ascii="Arial" w:hAnsi="Arial" w:cs="Arial"/>
                <w:sz w:val="16"/>
                <w:szCs w:val="16"/>
              </w:rPr>
            </w:pPr>
            <w:r w:rsidRPr="00C24ABF">
              <w:rPr>
                <w:rFonts w:ascii="Arial" w:hAnsi="Arial" w:cs="Arial"/>
                <w:sz w:val="16"/>
                <w:szCs w:val="16"/>
              </w:rPr>
              <w:t xml:space="preserve">Demonstrates a </w:t>
            </w:r>
            <w:r w:rsidRPr="00C24ABF">
              <w:rPr>
                <w:rFonts w:ascii="Arial" w:hAnsi="Arial" w:cs="Arial"/>
                <w:b/>
                <w:sz w:val="16"/>
                <w:szCs w:val="16"/>
              </w:rPr>
              <w:t>high degree of competence</w:t>
            </w:r>
            <w:r w:rsidRPr="00C24ABF">
              <w:rPr>
                <w:rFonts w:ascii="Arial" w:hAnsi="Arial" w:cs="Arial"/>
                <w:sz w:val="16"/>
                <w:szCs w:val="16"/>
              </w:rPr>
              <w:t>, sustained control, and mastery of the element</w:t>
            </w:r>
            <w:r>
              <w:rPr>
                <w:rFonts w:ascii="Arial" w:hAnsi="Arial" w:cs="Arial"/>
                <w:sz w:val="16"/>
                <w:szCs w:val="16"/>
              </w:rPr>
              <w:t xml:space="preserve">. </w:t>
            </w:r>
            <w:r w:rsidRPr="00C24ABF">
              <w:rPr>
                <w:rFonts w:ascii="Arial" w:hAnsi="Arial" w:cs="Arial"/>
                <w:sz w:val="16"/>
                <w:szCs w:val="16"/>
              </w:rPr>
              <w:t>May have occasional minor flaws.</w:t>
            </w:r>
          </w:p>
        </w:tc>
      </w:tr>
      <w:tr w:rsidR="00EE2532" w:rsidRPr="00C24ABF" w14:paraId="2CF6C79A" w14:textId="77777777">
        <w:tc>
          <w:tcPr>
            <w:tcW w:w="828" w:type="dxa"/>
            <w:vAlign w:val="center"/>
          </w:tcPr>
          <w:p w14:paraId="700F6DA0" w14:textId="77777777" w:rsidR="00EE2532" w:rsidRPr="00C24ABF" w:rsidRDefault="001F4E86" w:rsidP="00EE2532">
            <w:pPr>
              <w:jc w:val="center"/>
              <w:rPr>
                <w:rFonts w:ascii="Arial" w:hAnsi="Arial" w:cs="Arial"/>
                <w:sz w:val="16"/>
                <w:szCs w:val="16"/>
              </w:rPr>
            </w:pPr>
            <w:r w:rsidRPr="00C24ABF">
              <w:rPr>
                <w:rFonts w:ascii="Arial" w:hAnsi="Arial" w:cs="Arial"/>
                <w:sz w:val="16"/>
                <w:szCs w:val="16"/>
              </w:rPr>
              <w:t>4</w:t>
            </w:r>
          </w:p>
        </w:tc>
        <w:tc>
          <w:tcPr>
            <w:tcW w:w="1080" w:type="dxa"/>
            <w:vAlign w:val="center"/>
          </w:tcPr>
          <w:p w14:paraId="1AED8F49" w14:textId="77777777" w:rsidR="00EE2532" w:rsidRPr="00C24ABF" w:rsidRDefault="001F4E86" w:rsidP="00EE2532">
            <w:pPr>
              <w:jc w:val="center"/>
              <w:rPr>
                <w:rFonts w:ascii="Arial" w:hAnsi="Arial" w:cs="Arial"/>
                <w:sz w:val="16"/>
                <w:szCs w:val="16"/>
              </w:rPr>
            </w:pPr>
            <w:r w:rsidRPr="00C24ABF">
              <w:rPr>
                <w:rFonts w:ascii="Arial" w:hAnsi="Arial" w:cs="Arial"/>
                <w:sz w:val="16"/>
                <w:szCs w:val="16"/>
              </w:rPr>
              <w:t>Strong</w:t>
            </w:r>
          </w:p>
        </w:tc>
        <w:tc>
          <w:tcPr>
            <w:tcW w:w="7668" w:type="dxa"/>
            <w:vAlign w:val="center"/>
          </w:tcPr>
          <w:p w14:paraId="269E963F" w14:textId="4B5DA3B2" w:rsidR="00EE2532" w:rsidRPr="00C24ABF" w:rsidRDefault="001F4E86" w:rsidP="00707850">
            <w:pPr>
              <w:spacing w:before="120"/>
              <w:rPr>
                <w:rFonts w:ascii="Arial" w:hAnsi="Arial" w:cs="Arial"/>
                <w:sz w:val="16"/>
                <w:szCs w:val="16"/>
              </w:rPr>
            </w:pPr>
            <w:r w:rsidRPr="00C24ABF">
              <w:rPr>
                <w:rFonts w:ascii="Arial" w:hAnsi="Arial" w:cs="Arial"/>
                <w:sz w:val="16"/>
                <w:szCs w:val="16"/>
              </w:rPr>
              <w:t xml:space="preserve">Demonstrates </w:t>
            </w:r>
            <w:r w:rsidRPr="00C24ABF">
              <w:rPr>
                <w:rFonts w:ascii="Arial" w:hAnsi="Arial" w:cs="Arial"/>
                <w:b/>
                <w:sz w:val="16"/>
                <w:szCs w:val="16"/>
              </w:rPr>
              <w:t>clear competence</w:t>
            </w:r>
            <w:r>
              <w:rPr>
                <w:rFonts w:ascii="Arial" w:hAnsi="Arial" w:cs="Arial"/>
                <w:sz w:val="16"/>
                <w:szCs w:val="16"/>
              </w:rPr>
              <w:t xml:space="preserve">. </w:t>
            </w:r>
            <w:r w:rsidRPr="00C24ABF">
              <w:rPr>
                <w:rFonts w:ascii="Arial" w:hAnsi="Arial" w:cs="Arial"/>
                <w:sz w:val="16"/>
                <w:szCs w:val="16"/>
              </w:rPr>
              <w:t>A</w:t>
            </w:r>
            <w:r w:rsidR="00707850">
              <w:rPr>
                <w:rFonts w:ascii="Arial" w:hAnsi="Arial" w:cs="Arial"/>
                <w:sz w:val="16"/>
                <w:szCs w:val="16"/>
              </w:rPr>
              <w:t>n element with a score of 4</w:t>
            </w:r>
            <w:r w:rsidRPr="00C24ABF">
              <w:rPr>
                <w:rFonts w:ascii="Arial" w:hAnsi="Arial" w:cs="Arial"/>
                <w:sz w:val="16"/>
                <w:szCs w:val="16"/>
              </w:rPr>
              <w:t xml:space="preserve"> is not as skillfully controlled as a</w:t>
            </w:r>
            <w:r w:rsidR="00707850">
              <w:rPr>
                <w:rFonts w:ascii="Arial" w:hAnsi="Arial" w:cs="Arial"/>
                <w:sz w:val="16"/>
                <w:szCs w:val="16"/>
              </w:rPr>
              <w:t>n element with a score of 5</w:t>
            </w:r>
            <w:r w:rsidRPr="00C24ABF">
              <w:rPr>
                <w:rFonts w:ascii="Arial" w:hAnsi="Arial" w:cs="Arial"/>
                <w:sz w:val="16"/>
                <w:szCs w:val="16"/>
              </w:rPr>
              <w:t xml:space="preserve"> and may contain minor flaws that can be fixed or overcome without much trouble.</w:t>
            </w:r>
          </w:p>
        </w:tc>
      </w:tr>
      <w:tr w:rsidR="00EE2532" w:rsidRPr="00C24ABF" w14:paraId="21646604" w14:textId="77777777">
        <w:tc>
          <w:tcPr>
            <w:tcW w:w="828" w:type="dxa"/>
            <w:vAlign w:val="center"/>
          </w:tcPr>
          <w:p w14:paraId="12543B2F" w14:textId="77777777" w:rsidR="00EE2532" w:rsidRPr="00C24ABF" w:rsidRDefault="001F4E86" w:rsidP="00EE2532">
            <w:pPr>
              <w:jc w:val="center"/>
              <w:rPr>
                <w:rFonts w:ascii="Arial" w:hAnsi="Arial" w:cs="Arial"/>
                <w:sz w:val="16"/>
                <w:szCs w:val="16"/>
              </w:rPr>
            </w:pPr>
            <w:r w:rsidRPr="00C24ABF">
              <w:rPr>
                <w:rFonts w:ascii="Arial" w:hAnsi="Arial" w:cs="Arial"/>
                <w:sz w:val="16"/>
                <w:szCs w:val="16"/>
              </w:rPr>
              <w:t>3</w:t>
            </w:r>
          </w:p>
        </w:tc>
        <w:tc>
          <w:tcPr>
            <w:tcW w:w="1080" w:type="dxa"/>
            <w:vAlign w:val="center"/>
          </w:tcPr>
          <w:p w14:paraId="446F448E" w14:textId="77777777" w:rsidR="00EE2532" w:rsidRPr="00C24ABF" w:rsidRDefault="001F4E86" w:rsidP="00EE2532">
            <w:pPr>
              <w:jc w:val="center"/>
              <w:rPr>
                <w:rFonts w:ascii="Arial" w:hAnsi="Arial" w:cs="Arial"/>
                <w:sz w:val="16"/>
                <w:szCs w:val="16"/>
              </w:rPr>
            </w:pPr>
            <w:r w:rsidRPr="00C24ABF">
              <w:rPr>
                <w:rFonts w:ascii="Arial" w:hAnsi="Arial" w:cs="Arial"/>
                <w:sz w:val="16"/>
                <w:szCs w:val="16"/>
              </w:rPr>
              <w:t>Adequate</w:t>
            </w:r>
          </w:p>
        </w:tc>
        <w:tc>
          <w:tcPr>
            <w:tcW w:w="7668" w:type="dxa"/>
            <w:vAlign w:val="center"/>
          </w:tcPr>
          <w:p w14:paraId="7BA5C430" w14:textId="578124CA" w:rsidR="00EE2532" w:rsidRPr="00C24ABF" w:rsidRDefault="001F4E86" w:rsidP="00EE2532">
            <w:pPr>
              <w:spacing w:before="120"/>
              <w:rPr>
                <w:rFonts w:ascii="Arial" w:hAnsi="Arial" w:cs="Arial"/>
                <w:sz w:val="16"/>
                <w:szCs w:val="16"/>
              </w:rPr>
            </w:pPr>
            <w:r w:rsidRPr="00C24ABF">
              <w:rPr>
                <w:rFonts w:ascii="Arial" w:hAnsi="Arial" w:cs="Arial"/>
                <w:sz w:val="16"/>
                <w:szCs w:val="16"/>
              </w:rPr>
              <w:t xml:space="preserve">Demonstrates </w:t>
            </w:r>
            <w:r w:rsidRPr="00C24ABF">
              <w:rPr>
                <w:rFonts w:ascii="Arial" w:hAnsi="Arial" w:cs="Arial"/>
                <w:b/>
                <w:sz w:val="16"/>
                <w:szCs w:val="16"/>
              </w:rPr>
              <w:t>adequate competence</w:t>
            </w:r>
            <w:r w:rsidRPr="00C24ABF">
              <w:rPr>
                <w:rFonts w:ascii="Arial" w:hAnsi="Arial" w:cs="Arial"/>
                <w:sz w:val="16"/>
                <w:szCs w:val="16"/>
              </w:rPr>
              <w:t xml:space="preserve"> and control</w:t>
            </w:r>
            <w:r w:rsidRPr="00C24ABF">
              <w:rPr>
                <w:rFonts w:ascii="Arial" w:hAnsi="Arial" w:cs="Arial"/>
                <w:sz w:val="16"/>
                <w:szCs w:val="16"/>
              </w:rPr>
              <w:t xml:space="preserve"> but with occasional lapses in quality.</w:t>
            </w:r>
          </w:p>
        </w:tc>
      </w:tr>
      <w:tr w:rsidR="00EE2532" w:rsidRPr="00C24ABF" w14:paraId="4FD47A6F" w14:textId="77777777">
        <w:tc>
          <w:tcPr>
            <w:tcW w:w="828" w:type="dxa"/>
            <w:vAlign w:val="center"/>
          </w:tcPr>
          <w:p w14:paraId="23AA759B" w14:textId="77777777" w:rsidR="00EE2532" w:rsidRPr="00C24ABF" w:rsidRDefault="001F4E86" w:rsidP="00EE2532">
            <w:pPr>
              <w:jc w:val="center"/>
              <w:rPr>
                <w:rFonts w:ascii="Arial" w:hAnsi="Arial" w:cs="Arial"/>
                <w:sz w:val="16"/>
                <w:szCs w:val="16"/>
              </w:rPr>
            </w:pPr>
            <w:r w:rsidRPr="00C24ABF">
              <w:rPr>
                <w:rFonts w:ascii="Arial" w:hAnsi="Arial" w:cs="Arial"/>
                <w:sz w:val="16"/>
                <w:szCs w:val="16"/>
              </w:rPr>
              <w:t>2</w:t>
            </w:r>
          </w:p>
        </w:tc>
        <w:tc>
          <w:tcPr>
            <w:tcW w:w="1080" w:type="dxa"/>
            <w:vAlign w:val="center"/>
          </w:tcPr>
          <w:p w14:paraId="5D6E8017" w14:textId="77777777" w:rsidR="00EE2532" w:rsidRPr="00C24ABF" w:rsidRDefault="001F4E86" w:rsidP="00EE2532">
            <w:pPr>
              <w:jc w:val="center"/>
              <w:rPr>
                <w:rFonts w:ascii="Arial" w:hAnsi="Arial" w:cs="Arial"/>
                <w:sz w:val="16"/>
                <w:szCs w:val="16"/>
              </w:rPr>
            </w:pPr>
            <w:r w:rsidRPr="00C24ABF">
              <w:rPr>
                <w:rFonts w:ascii="Arial" w:hAnsi="Arial" w:cs="Arial"/>
                <w:sz w:val="16"/>
                <w:szCs w:val="16"/>
              </w:rPr>
              <w:t>Limited</w:t>
            </w:r>
          </w:p>
        </w:tc>
        <w:tc>
          <w:tcPr>
            <w:tcW w:w="7668" w:type="dxa"/>
            <w:vAlign w:val="center"/>
          </w:tcPr>
          <w:p w14:paraId="7334E8D0" w14:textId="0261C605" w:rsidR="00EE2532" w:rsidRPr="00C24ABF" w:rsidRDefault="001F4E86" w:rsidP="00707850">
            <w:pPr>
              <w:spacing w:before="120"/>
              <w:rPr>
                <w:rFonts w:ascii="Arial" w:hAnsi="Arial" w:cs="Arial"/>
                <w:sz w:val="16"/>
                <w:szCs w:val="16"/>
              </w:rPr>
            </w:pPr>
            <w:r w:rsidRPr="00C24ABF">
              <w:rPr>
                <w:rFonts w:ascii="Arial" w:hAnsi="Arial" w:cs="Arial"/>
                <w:sz w:val="16"/>
                <w:szCs w:val="16"/>
              </w:rPr>
              <w:t xml:space="preserve">Demonstrates </w:t>
            </w:r>
            <w:r w:rsidRPr="00C24ABF">
              <w:rPr>
                <w:rFonts w:ascii="Arial" w:hAnsi="Arial" w:cs="Arial"/>
                <w:b/>
                <w:sz w:val="16"/>
                <w:szCs w:val="16"/>
              </w:rPr>
              <w:t>some competence</w:t>
            </w:r>
            <w:r w:rsidRPr="00C24ABF">
              <w:rPr>
                <w:rFonts w:ascii="Arial" w:hAnsi="Arial" w:cs="Arial"/>
                <w:sz w:val="16"/>
                <w:szCs w:val="16"/>
              </w:rPr>
              <w:t xml:space="preserve"> but is clearly flaw</w:t>
            </w:r>
            <w:r w:rsidRPr="00C24ABF">
              <w:rPr>
                <w:rFonts w:ascii="Arial" w:hAnsi="Arial" w:cs="Arial"/>
                <w:sz w:val="16"/>
                <w:szCs w:val="16"/>
              </w:rPr>
              <w:t>ed</w:t>
            </w:r>
            <w:r>
              <w:rPr>
                <w:rFonts w:ascii="Arial" w:hAnsi="Arial" w:cs="Arial"/>
                <w:sz w:val="16"/>
                <w:szCs w:val="16"/>
              </w:rPr>
              <w:t xml:space="preserve">. </w:t>
            </w:r>
            <w:r w:rsidRPr="00C24ABF">
              <w:rPr>
                <w:rFonts w:ascii="Arial" w:hAnsi="Arial" w:cs="Arial"/>
                <w:sz w:val="16"/>
                <w:szCs w:val="16"/>
              </w:rPr>
              <w:t xml:space="preserve">A </w:t>
            </w:r>
            <w:r w:rsidR="00707850">
              <w:rPr>
                <w:rFonts w:ascii="Arial" w:hAnsi="Arial" w:cs="Arial"/>
                <w:sz w:val="16"/>
                <w:szCs w:val="16"/>
              </w:rPr>
              <w:t xml:space="preserve">score of 2 </w:t>
            </w:r>
            <w:r w:rsidRPr="00C24ABF">
              <w:rPr>
                <w:rFonts w:ascii="Arial" w:hAnsi="Arial" w:cs="Arial"/>
                <w:sz w:val="16"/>
                <w:szCs w:val="16"/>
              </w:rPr>
              <w:t xml:space="preserve">indicates more frequent or more apparent lapses than those described for a score of </w:t>
            </w:r>
            <w:r w:rsidR="00707850">
              <w:rPr>
                <w:rFonts w:ascii="Arial" w:hAnsi="Arial" w:cs="Arial"/>
                <w:sz w:val="16"/>
                <w:szCs w:val="16"/>
              </w:rPr>
              <w:t>3</w:t>
            </w:r>
            <w:bookmarkStart w:id="1" w:name="_GoBack"/>
            <w:bookmarkEnd w:id="1"/>
            <w:r>
              <w:rPr>
                <w:rFonts w:ascii="Arial" w:hAnsi="Arial" w:cs="Arial"/>
                <w:sz w:val="16"/>
                <w:szCs w:val="16"/>
              </w:rPr>
              <w:t>.</w:t>
            </w:r>
          </w:p>
        </w:tc>
      </w:tr>
      <w:tr w:rsidR="00EE2532" w:rsidRPr="00C24ABF" w14:paraId="4FC58D8E" w14:textId="77777777">
        <w:tc>
          <w:tcPr>
            <w:tcW w:w="828" w:type="dxa"/>
            <w:vAlign w:val="center"/>
          </w:tcPr>
          <w:p w14:paraId="2569CC5E" w14:textId="77777777" w:rsidR="00EE2532" w:rsidRPr="00C24ABF" w:rsidRDefault="001F4E86" w:rsidP="00EE2532">
            <w:pPr>
              <w:jc w:val="center"/>
              <w:rPr>
                <w:rFonts w:ascii="Arial" w:hAnsi="Arial" w:cs="Arial"/>
                <w:sz w:val="16"/>
                <w:szCs w:val="16"/>
              </w:rPr>
            </w:pPr>
            <w:r w:rsidRPr="00C24ABF">
              <w:rPr>
                <w:rFonts w:ascii="Arial" w:hAnsi="Arial" w:cs="Arial"/>
                <w:sz w:val="16"/>
                <w:szCs w:val="16"/>
              </w:rPr>
              <w:t>1</w:t>
            </w:r>
          </w:p>
        </w:tc>
        <w:tc>
          <w:tcPr>
            <w:tcW w:w="1080" w:type="dxa"/>
            <w:vAlign w:val="center"/>
          </w:tcPr>
          <w:p w14:paraId="66D1F608" w14:textId="77777777" w:rsidR="00EE2532" w:rsidRPr="00C24ABF" w:rsidRDefault="001F4E86" w:rsidP="00EE2532">
            <w:pPr>
              <w:jc w:val="center"/>
              <w:rPr>
                <w:rFonts w:ascii="Arial" w:hAnsi="Arial" w:cs="Arial"/>
                <w:sz w:val="16"/>
                <w:szCs w:val="16"/>
              </w:rPr>
            </w:pPr>
            <w:r w:rsidRPr="00C24ABF">
              <w:rPr>
                <w:rFonts w:ascii="Arial" w:hAnsi="Arial" w:cs="Arial"/>
                <w:sz w:val="16"/>
                <w:szCs w:val="16"/>
              </w:rPr>
              <w:t>Flawed</w:t>
            </w:r>
          </w:p>
        </w:tc>
        <w:tc>
          <w:tcPr>
            <w:tcW w:w="7668" w:type="dxa"/>
            <w:vAlign w:val="center"/>
          </w:tcPr>
          <w:p w14:paraId="1FD8807A" w14:textId="77777777" w:rsidR="00EE2532" w:rsidRPr="00C24ABF" w:rsidRDefault="001F4E86" w:rsidP="00EE2532">
            <w:pPr>
              <w:spacing w:before="120"/>
              <w:rPr>
                <w:rFonts w:ascii="Arial" w:hAnsi="Arial" w:cs="Arial"/>
                <w:sz w:val="16"/>
                <w:szCs w:val="16"/>
              </w:rPr>
            </w:pPr>
            <w:r w:rsidRPr="00C24ABF">
              <w:rPr>
                <w:rFonts w:ascii="Arial" w:hAnsi="Arial" w:cs="Arial"/>
                <w:sz w:val="16"/>
                <w:szCs w:val="16"/>
              </w:rPr>
              <w:t xml:space="preserve">Demonstrates </w:t>
            </w:r>
            <w:r w:rsidRPr="00C24ABF">
              <w:rPr>
                <w:rFonts w:ascii="Arial" w:hAnsi="Arial" w:cs="Arial"/>
                <w:b/>
                <w:sz w:val="16"/>
                <w:szCs w:val="16"/>
              </w:rPr>
              <w:t>serious weaknesses</w:t>
            </w:r>
            <w:r w:rsidRPr="00C24ABF">
              <w:rPr>
                <w:rFonts w:ascii="Arial" w:hAnsi="Arial" w:cs="Arial"/>
                <w:sz w:val="16"/>
                <w:szCs w:val="16"/>
              </w:rPr>
              <w:t>.</w:t>
            </w:r>
          </w:p>
        </w:tc>
      </w:tr>
      <w:tr w:rsidR="00EE2532" w:rsidRPr="00C24ABF" w14:paraId="57C4D6B2" w14:textId="77777777">
        <w:tc>
          <w:tcPr>
            <w:tcW w:w="828" w:type="dxa"/>
            <w:vAlign w:val="center"/>
          </w:tcPr>
          <w:p w14:paraId="68D45421" w14:textId="77777777" w:rsidR="00EE2532" w:rsidRPr="00C24ABF" w:rsidRDefault="001F4E86" w:rsidP="00EE2532">
            <w:pPr>
              <w:jc w:val="center"/>
              <w:rPr>
                <w:rFonts w:ascii="Arial" w:hAnsi="Arial" w:cs="Arial"/>
                <w:sz w:val="16"/>
                <w:szCs w:val="16"/>
              </w:rPr>
            </w:pPr>
            <w:r>
              <w:rPr>
                <w:rFonts w:ascii="Arial" w:hAnsi="Arial" w:cs="Arial"/>
                <w:sz w:val="16"/>
                <w:szCs w:val="16"/>
              </w:rPr>
              <w:t>0</w:t>
            </w:r>
          </w:p>
        </w:tc>
        <w:tc>
          <w:tcPr>
            <w:tcW w:w="1080" w:type="dxa"/>
            <w:vAlign w:val="center"/>
          </w:tcPr>
          <w:p w14:paraId="34AC6422" w14:textId="77777777" w:rsidR="00EE2532" w:rsidRPr="00C24ABF" w:rsidRDefault="001F4E86" w:rsidP="00EE2532">
            <w:pPr>
              <w:jc w:val="center"/>
              <w:rPr>
                <w:rFonts w:ascii="Arial" w:hAnsi="Arial" w:cs="Arial"/>
                <w:sz w:val="16"/>
                <w:szCs w:val="16"/>
              </w:rPr>
            </w:pPr>
            <w:r>
              <w:rPr>
                <w:rFonts w:ascii="Arial" w:hAnsi="Arial" w:cs="Arial"/>
                <w:sz w:val="16"/>
                <w:szCs w:val="16"/>
              </w:rPr>
              <w:t>Missing</w:t>
            </w:r>
          </w:p>
        </w:tc>
        <w:tc>
          <w:tcPr>
            <w:tcW w:w="7668" w:type="dxa"/>
            <w:vAlign w:val="center"/>
          </w:tcPr>
          <w:p w14:paraId="548A46A4" w14:textId="77777777" w:rsidR="00EE2532" w:rsidRPr="00C24ABF" w:rsidRDefault="001F4E86" w:rsidP="00EE2532">
            <w:pPr>
              <w:spacing w:before="120"/>
              <w:rPr>
                <w:rFonts w:ascii="Arial" w:hAnsi="Arial" w:cs="Arial"/>
                <w:sz w:val="16"/>
                <w:szCs w:val="16"/>
              </w:rPr>
            </w:pPr>
            <w:r>
              <w:rPr>
                <w:rFonts w:ascii="Arial" w:hAnsi="Arial" w:cs="Arial"/>
                <w:sz w:val="16"/>
                <w:szCs w:val="16"/>
              </w:rPr>
              <w:t>Required element is not included.</w:t>
            </w:r>
          </w:p>
        </w:tc>
      </w:tr>
    </w:tbl>
    <w:p w14:paraId="356D51B1" w14:textId="77777777" w:rsidR="00EE2532" w:rsidRPr="00744C2F" w:rsidRDefault="001F4E86">
      <w:pPr>
        <w:rPr>
          <w:sz w:val="16"/>
          <w:szCs w:val="16"/>
        </w:rPr>
      </w:pPr>
    </w:p>
    <w:p w14:paraId="3DE3C3C6" w14:textId="77777777" w:rsidR="00EE2532" w:rsidRDefault="001F4E86"/>
    <w:sectPr w:rsidR="00EE2532" w:rsidSect="00EE253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8"/>
    <w:rsid w:val="00061014"/>
    <w:rsid w:val="000E678F"/>
    <w:rsid w:val="001F4E86"/>
    <w:rsid w:val="00707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9E7D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A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A482B"/>
    <w:rPr>
      <w:rFonts w:ascii="Tahoma" w:hAnsi="Tahoma" w:cs="Tahoma"/>
      <w:sz w:val="16"/>
      <w:szCs w:val="16"/>
    </w:rPr>
  </w:style>
  <w:style w:type="paragraph" w:styleId="NormalWeb">
    <w:name w:val="Normal (Web)"/>
    <w:basedOn w:val="Normal"/>
    <w:rsid w:val="0098515F"/>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A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A482B"/>
    <w:rPr>
      <w:rFonts w:ascii="Tahoma" w:hAnsi="Tahoma" w:cs="Tahoma"/>
      <w:sz w:val="16"/>
      <w:szCs w:val="16"/>
    </w:rPr>
  </w:style>
  <w:style w:type="paragraph" w:styleId="NormalWeb">
    <w:name w:val="Normal (Web)"/>
    <w:basedOn w:val="Normal"/>
    <w:rsid w:val="009851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355</Words>
  <Characters>2025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Scoring Guide for Template</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Scoring Guide for Template</dc:title>
  <dc:subject/>
  <dc:creator>Roger Munger</dc:creator>
  <cp:keywords/>
  <dc:description/>
  <cp:lastModifiedBy>Gregory Erb</cp:lastModifiedBy>
  <cp:revision>5</cp:revision>
  <cp:lastPrinted>2002-04-12T15:18:00Z</cp:lastPrinted>
  <dcterms:created xsi:type="dcterms:W3CDTF">2012-03-26T17:53:00Z</dcterms:created>
  <dcterms:modified xsi:type="dcterms:W3CDTF">2012-03-26T17:56:00Z</dcterms:modified>
</cp:coreProperties>
</file>